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8" w:type="dxa"/>
        <w:tblLayout w:type="fixed"/>
        <w:tblLook w:val="0000" w:firstRow="0" w:lastRow="0" w:firstColumn="0" w:lastColumn="0" w:noHBand="0" w:noVBand="0"/>
      </w:tblPr>
      <w:tblGrid>
        <w:gridCol w:w="4796"/>
        <w:gridCol w:w="540"/>
        <w:gridCol w:w="4332"/>
      </w:tblGrid>
      <w:tr w:rsidR="00205F1E" w:rsidRPr="003750E7" w14:paraId="553BA535" w14:textId="77777777" w:rsidTr="007D6E60">
        <w:tc>
          <w:tcPr>
            <w:tcW w:w="4796" w:type="dxa"/>
            <w:tcBorders>
              <w:top w:val="nil"/>
              <w:left w:val="nil"/>
              <w:bottom w:val="nil"/>
              <w:right w:val="nil"/>
            </w:tcBorders>
            <w:tcMar>
              <w:left w:w="0" w:type="dxa"/>
              <w:right w:w="0" w:type="dxa"/>
            </w:tcMar>
          </w:tcPr>
          <w:p w14:paraId="369930EF" w14:textId="77777777" w:rsidR="00205F1E" w:rsidRPr="008B56F2" w:rsidRDefault="00205F1E">
            <w:pPr>
              <w:pStyle w:val="af5"/>
              <w:jc w:val="both"/>
              <w:rPr>
                <w:rFonts w:cs="Times New Roman"/>
                <w:bCs/>
                <w:sz w:val="28"/>
                <w:szCs w:val="28"/>
              </w:rPr>
            </w:pPr>
            <w:r w:rsidRPr="008B56F2">
              <w:rPr>
                <w:rFonts w:cs="Times New Roman"/>
                <w:b/>
                <w:bCs/>
                <w:sz w:val="28"/>
                <w:szCs w:val="28"/>
              </w:rPr>
              <w:t>УТВЕРЖДАЮ</w:t>
            </w:r>
          </w:p>
          <w:p w14:paraId="2DF71E56" w14:textId="77777777" w:rsidR="00205F1E" w:rsidRPr="008B56F2" w:rsidRDefault="00205F1E">
            <w:pPr>
              <w:pStyle w:val="af5"/>
              <w:jc w:val="both"/>
              <w:rPr>
                <w:rFonts w:cs="Times New Roman"/>
                <w:sz w:val="28"/>
                <w:szCs w:val="28"/>
              </w:rPr>
            </w:pPr>
            <w:r w:rsidRPr="008B56F2">
              <w:rPr>
                <w:rFonts w:cs="Times New Roman"/>
                <w:sz w:val="28"/>
                <w:szCs w:val="28"/>
              </w:rPr>
              <w:t>Исполнительный директор</w:t>
            </w:r>
          </w:p>
          <w:p w14:paraId="7C539717" w14:textId="77777777" w:rsidR="00205F1E" w:rsidRPr="008B56F2" w:rsidRDefault="00205F1E">
            <w:pPr>
              <w:pStyle w:val="af5"/>
              <w:jc w:val="both"/>
              <w:rPr>
                <w:rFonts w:cs="Times New Roman"/>
                <w:sz w:val="28"/>
                <w:szCs w:val="28"/>
              </w:rPr>
            </w:pPr>
            <w:r w:rsidRPr="008B56F2">
              <w:rPr>
                <w:rFonts w:cs="Times New Roman"/>
                <w:sz w:val="28"/>
                <w:szCs w:val="28"/>
              </w:rPr>
              <w:t>Общероссийской общественной</w:t>
            </w:r>
          </w:p>
          <w:p w14:paraId="2DD842FF" w14:textId="77777777" w:rsidR="00205F1E" w:rsidRPr="008B56F2" w:rsidRDefault="00205F1E" w:rsidP="007D6E60">
            <w:pPr>
              <w:pStyle w:val="af5"/>
              <w:jc w:val="both"/>
              <w:rPr>
                <w:rFonts w:cs="Times New Roman"/>
                <w:sz w:val="28"/>
                <w:szCs w:val="28"/>
              </w:rPr>
            </w:pPr>
            <w:r w:rsidRPr="008B56F2">
              <w:rPr>
                <w:rFonts w:cs="Times New Roman"/>
                <w:sz w:val="28"/>
                <w:szCs w:val="28"/>
              </w:rPr>
              <w:t>организации</w:t>
            </w:r>
          </w:p>
          <w:p w14:paraId="5C8EEB01" w14:textId="77777777" w:rsidR="00205F1E" w:rsidRPr="008B56F2" w:rsidRDefault="00205F1E" w:rsidP="007D6E60">
            <w:pPr>
              <w:pStyle w:val="af5"/>
              <w:jc w:val="both"/>
              <w:rPr>
                <w:rFonts w:cs="Times New Roman"/>
                <w:sz w:val="28"/>
                <w:szCs w:val="28"/>
              </w:rPr>
            </w:pPr>
            <w:r w:rsidRPr="008B56F2">
              <w:rPr>
                <w:rFonts w:cs="Times New Roman"/>
                <w:sz w:val="28"/>
                <w:szCs w:val="28"/>
              </w:rPr>
              <w:t>«Федерация шахмат России»</w:t>
            </w:r>
          </w:p>
          <w:p w14:paraId="71DA724E" w14:textId="77777777" w:rsidR="00205F1E" w:rsidRPr="00B42907" w:rsidRDefault="00205F1E" w:rsidP="007D6E60">
            <w:pPr>
              <w:pStyle w:val="af5"/>
              <w:jc w:val="both"/>
              <w:rPr>
                <w:rFonts w:cs="Times New Roman"/>
                <w:sz w:val="28"/>
                <w:szCs w:val="28"/>
              </w:rPr>
            </w:pPr>
          </w:p>
          <w:p w14:paraId="64601E95" w14:textId="77777777" w:rsidR="00205F1E" w:rsidRPr="00B42907" w:rsidRDefault="00205F1E" w:rsidP="007D6E60">
            <w:pPr>
              <w:pStyle w:val="af5"/>
              <w:jc w:val="both"/>
              <w:rPr>
                <w:rFonts w:cs="Times New Roman"/>
                <w:sz w:val="28"/>
                <w:szCs w:val="28"/>
              </w:rPr>
            </w:pPr>
          </w:p>
          <w:p w14:paraId="56822AE5" w14:textId="77777777" w:rsidR="00205F1E" w:rsidRPr="00B42907" w:rsidRDefault="00205F1E" w:rsidP="007D6E60">
            <w:pPr>
              <w:pStyle w:val="af5"/>
              <w:jc w:val="both"/>
              <w:rPr>
                <w:rFonts w:cs="Times New Roman"/>
                <w:sz w:val="28"/>
                <w:szCs w:val="28"/>
              </w:rPr>
            </w:pPr>
          </w:p>
          <w:p w14:paraId="5AB47B31" w14:textId="77777777" w:rsidR="00205F1E" w:rsidRPr="008B56F2" w:rsidRDefault="00205F1E" w:rsidP="007D6E60">
            <w:pPr>
              <w:pStyle w:val="af5"/>
              <w:jc w:val="both"/>
              <w:rPr>
                <w:rFonts w:cs="Times New Roman"/>
                <w:sz w:val="28"/>
                <w:szCs w:val="28"/>
              </w:rPr>
            </w:pPr>
          </w:p>
          <w:p w14:paraId="58E6E522" w14:textId="323A2680" w:rsidR="00205F1E" w:rsidRPr="008B56F2" w:rsidRDefault="00205F1E" w:rsidP="00451A22">
            <w:pPr>
              <w:pStyle w:val="af5"/>
              <w:spacing w:line="276" w:lineRule="auto"/>
              <w:jc w:val="both"/>
              <w:rPr>
                <w:rFonts w:cs="Times New Roman"/>
                <w:sz w:val="28"/>
                <w:szCs w:val="28"/>
              </w:rPr>
            </w:pPr>
            <w:r w:rsidRPr="008B56F2">
              <w:rPr>
                <w:rFonts w:cs="Times New Roman"/>
                <w:sz w:val="28"/>
                <w:szCs w:val="28"/>
              </w:rPr>
              <w:t>__________________А.В. Ткач</w:t>
            </w:r>
            <w:r w:rsidR="004565FA">
              <w:rPr>
                <w:rFonts w:cs="Times New Roman"/>
                <w:sz w:val="28"/>
                <w:szCs w:val="28"/>
              </w:rPr>
              <w:t>е</w:t>
            </w:r>
            <w:r w:rsidRPr="008B56F2">
              <w:rPr>
                <w:rFonts w:cs="Times New Roman"/>
                <w:sz w:val="28"/>
                <w:szCs w:val="28"/>
              </w:rPr>
              <w:t>в</w:t>
            </w:r>
          </w:p>
          <w:p w14:paraId="2CF13D7E" w14:textId="5B81C5E8" w:rsidR="00205F1E" w:rsidRPr="008B56F2" w:rsidRDefault="00205F1E" w:rsidP="00451A22">
            <w:pPr>
              <w:pStyle w:val="af5"/>
              <w:spacing w:line="276" w:lineRule="auto"/>
              <w:jc w:val="both"/>
              <w:rPr>
                <w:rFonts w:cs="Times New Roman"/>
                <w:sz w:val="28"/>
                <w:szCs w:val="28"/>
              </w:rPr>
            </w:pPr>
            <w:r w:rsidRPr="008B56F2">
              <w:rPr>
                <w:rFonts w:cs="Times New Roman"/>
                <w:sz w:val="28"/>
                <w:szCs w:val="28"/>
              </w:rPr>
              <w:t>«_____»__________________202</w:t>
            </w:r>
            <w:r w:rsidR="004565FA">
              <w:rPr>
                <w:rFonts w:cs="Times New Roman"/>
                <w:sz w:val="28"/>
                <w:szCs w:val="28"/>
              </w:rPr>
              <w:t>5</w:t>
            </w:r>
            <w:r w:rsidRPr="008B56F2">
              <w:rPr>
                <w:rFonts w:cs="Times New Roman"/>
                <w:sz w:val="28"/>
                <w:szCs w:val="28"/>
              </w:rPr>
              <w:t xml:space="preserve"> г.</w:t>
            </w:r>
          </w:p>
        </w:tc>
        <w:tc>
          <w:tcPr>
            <w:tcW w:w="540" w:type="dxa"/>
            <w:tcBorders>
              <w:top w:val="nil"/>
              <w:left w:val="nil"/>
              <w:bottom w:val="nil"/>
              <w:right w:val="nil"/>
            </w:tcBorders>
          </w:tcPr>
          <w:p w14:paraId="3DD0D314" w14:textId="77777777" w:rsidR="00205F1E" w:rsidRPr="008B56F2" w:rsidRDefault="00205F1E">
            <w:pPr>
              <w:pStyle w:val="af5"/>
              <w:jc w:val="both"/>
              <w:rPr>
                <w:rFonts w:cs="Times New Roman"/>
                <w:sz w:val="28"/>
                <w:szCs w:val="28"/>
              </w:rPr>
            </w:pPr>
          </w:p>
        </w:tc>
        <w:tc>
          <w:tcPr>
            <w:tcW w:w="4332" w:type="dxa"/>
            <w:tcBorders>
              <w:top w:val="nil"/>
              <w:left w:val="nil"/>
              <w:bottom w:val="nil"/>
              <w:right w:val="nil"/>
            </w:tcBorders>
            <w:tcMar>
              <w:left w:w="0" w:type="dxa"/>
              <w:right w:w="0" w:type="dxa"/>
            </w:tcMar>
          </w:tcPr>
          <w:p w14:paraId="0F3E8AF9" w14:textId="77777777" w:rsidR="00205F1E" w:rsidRPr="008B56F2" w:rsidRDefault="00205F1E" w:rsidP="007D6E60">
            <w:pPr>
              <w:pStyle w:val="af5"/>
              <w:rPr>
                <w:rFonts w:cs="Times New Roman"/>
                <w:bCs/>
                <w:spacing w:val="5"/>
                <w:sz w:val="28"/>
                <w:szCs w:val="28"/>
              </w:rPr>
            </w:pPr>
            <w:r w:rsidRPr="008B56F2">
              <w:rPr>
                <w:rFonts w:cs="Times New Roman"/>
                <w:b/>
                <w:bCs/>
                <w:spacing w:val="5"/>
                <w:sz w:val="28"/>
                <w:szCs w:val="28"/>
              </w:rPr>
              <w:t>УТВЕРЖДАЮ</w:t>
            </w:r>
          </w:p>
          <w:p w14:paraId="6D662ABA" w14:textId="77777777" w:rsidR="00205F1E" w:rsidRPr="008B56F2" w:rsidRDefault="00205F1E" w:rsidP="00914332">
            <w:pPr>
              <w:pStyle w:val="afb"/>
              <w:spacing w:before="0" w:beforeAutospacing="0" w:after="0" w:afterAutospacing="0"/>
              <w:rPr>
                <w:sz w:val="28"/>
                <w:szCs w:val="28"/>
              </w:rPr>
            </w:pPr>
            <w:r w:rsidRPr="008B56F2">
              <w:rPr>
                <w:sz w:val="28"/>
                <w:szCs w:val="28"/>
              </w:rPr>
              <w:t>Исполнительный директор Региональной общественной организации «Спортивная федерация шахмат Санкт-Петербурга»</w:t>
            </w:r>
          </w:p>
          <w:p w14:paraId="03820B39" w14:textId="77777777" w:rsidR="00205F1E" w:rsidRPr="008B56F2" w:rsidRDefault="00205F1E" w:rsidP="007D6E60">
            <w:pPr>
              <w:pStyle w:val="af5"/>
              <w:rPr>
                <w:rFonts w:cs="Times New Roman"/>
                <w:spacing w:val="5"/>
                <w:sz w:val="28"/>
                <w:szCs w:val="28"/>
              </w:rPr>
            </w:pPr>
          </w:p>
          <w:p w14:paraId="2EF541AE" w14:textId="77777777" w:rsidR="00205F1E" w:rsidRPr="008B56F2" w:rsidRDefault="00205F1E" w:rsidP="007D6E60">
            <w:pPr>
              <w:pStyle w:val="af5"/>
              <w:rPr>
                <w:rFonts w:cs="Times New Roman"/>
                <w:spacing w:val="5"/>
                <w:sz w:val="28"/>
                <w:szCs w:val="28"/>
              </w:rPr>
            </w:pPr>
          </w:p>
          <w:p w14:paraId="11E57DFD" w14:textId="77777777" w:rsidR="00205F1E" w:rsidRPr="008B56F2" w:rsidRDefault="00205F1E" w:rsidP="007D6E60">
            <w:pPr>
              <w:pStyle w:val="af5"/>
              <w:rPr>
                <w:rFonts w:cs="Times New Roman"/>
                <w:spacing w:val="5"/>
                <w:sz w:val="28"/>
                <w:szCs w:val="28"/>
              </w:rPr>
            </w:pPr>
          </w:p>
          <w:p w14:paraId="2C1F1B38" w14:textId="77777777" w:rsidR="00205F1E" w:rsidRPr="008B56F2" w:rsidRDefault="00205F1E" w:rsidP="00914332">
            <w:pPr>
              <w:pStyle w:val="af1"/>
              <w:rPr>
                <w:sz w:val="28"/>
                <w:szCs w:val="28"/>
              </w:rPr>
            </w:pPr>
            <w:r w:rsidRPr="008B56F2">
              <w:rPr>
                <w:sz w:val="28"/>
                <w:szCs w:val="28"/>
              </w:rPr>
              <w:t>___________________В.В. Быков</w:t>
            </w:r>
          </w:p>
          <w:p w14:paraId="4063F1AF" w14:textId="6C1336C3" w:rsidR="00205F1E" w:rsidRPr="008B56F2" w:rsidRDefault="00205F1E" w:rsidP="00451A22">
            <w:pPr>
              <w:spacing w:line="276" w:lineRule="auto"/>
              <w:rPr>
                <w:sz w:val="28"/>
                <w:szCs w:val="28"/>
              </w:rPr>
            </w:pPr>
            <w:r w:rsidRPr="008B56F2">
              <w:rPr>
                <w:sz w:val="28"/>
                <w:szCs w:val="28"/>
              </w:rPr>
              <w:t>«_____»________________20</w:t>
            </w:r>
            <w:r w:rsidRPr="008B56F2">
              <w:rPr>
                <w:sz w:val="28"/>
                <w:szCs w:val="28"/>
                <w:lang w:val="en-US"/>
              </w:rPr>
              <w:t>2</w:t>
            </w:r>
            <w:r w:rsidR="004565FA">
              <w:rPr>
                <w:sz w:val="28"/>
                <w:szCs w:val="28"/>
              </w:rPr>
              <w:t>5</w:t>
            </w:r>
            <w:r w:rsidRPr="008B56F2">
              <w:rPr>
                <w:sz w:val="28"/>
                <w:szCs w:val="28"/>
              </w:rPr>
              <w:t xml:space="preserve"> г.</w:t>
            </w:r>
          </w:p>
        </w:tc>
      </w:tr>
    </w:tbl>
    <w:p w14:paraId="6C3DCBE7" w14:textId="77777777" w:rsidR="00205F1E" w:rsidRPr="003750E7" w:rsidRDefault="00205F1E">
      <w:pPr>
        <w:pStyle w:val="a9"/>
        <w:jc w:val="both"/>
        <w:rPr>
          <w:rFonts w:ascii="Times New Roman" w:hAnsi="Times New Roman"/>
          <w:b w:val="0"/>
          <w:sz w:val="24"/>
        </w:rPr>
      </w:pPr>
    </w:p>
    <w:p w14:paraId="19C43B1B" w14:textId="77777777" w:rsidR="00205F1E" w:rsidRPr="003750E7" w:rsidRDefault="00205F1E">
      <w:pPr>
        <w:pStyle w:val="a9"/>
        <w:rPr>
          <w:rFonts w:ascii="Times New Roman" w:hAnsi="Times New Roman"/>
          <w:b w:val="0"/>
          <w:sz w:val="24"/>
        </w:rPr>
      </w:pPr>
    </w:p>
    <w:p w14:paraId="181C3ABA" w14:textId="77777777" w:rsidR="00205F1E" w:rsidRPr="003750E7" w:rsidRDefault="00205F1E">
      <w:pPr>
        <w:pStyle w:val="a9"/>
        <w:rPr>
          <w:rFonts w:ascii="Times New Roman" w:hAnsi="Times New Roman"/>
          <w:b w:val="0"/>
          <w:sz w:val="24"/>
        </w:rPr>
      </w:pPr>
    </w:p>
    <w:p w14:paraId="0E05A2BA" w14:textId="77777777" w:rsidR="00205F1E" w:rsidRPr="003750E7" w:rsidRDefault="00205F1E">
      <w:pPr>
        <w:pStyle w:val="a9"/>
        <w:rPr>
          <w:rFonts w:ascii="Times New Roman" w:hAnsi="Times New Roman"/>
          <w:b w:val="0"/>
          <w:sz w:val="24"/>
        </w:rPr>
      </w:pPr>
    </w:p>
    <w:p w14:paraId="0940730B" w14:textId="77777777" w:rsidR="00205F1E" w:rsidRPr="003750E7" w:rsidRDefault="00205F1E">
      <w:pPr>
        <w:pStyle w:val="a9"/>
        <w:rPr>
          <w:rFonts w:ascii="Times New Roman" w:hAnsi="Times New Roman"/>
          <w:b w:val="0"/>
          <w:sz w:val="24"/>
        </w:rPr>
      </w:pPr>
    </w:p>
    <w:p w14:paraId="088A2CB0" w14:textId="77777777" w:rsidR="00205F1E" w:rsidRPr="003750E7" w:rsidRDefault="00205F1E">
      <w:pPr>
        <w:pStyle w:val="a9"/>
        <w:rPr>
          <w:rFonts w:ascii="Times New Roman" w:hAnsi="Times New Roman"/>
          <w:b w:val="0"/>
          <w:sz w:val="24"/>
        </w:rPr>
      </w:pPr>
    </w:p>
    <w:p w14:paraId="37E11E8D" w14:textId="77777777" w:rsidR="00205F1E" w:rsidRPr="00F8488B" w:rsidRDefault="00205F1E" w:rsidP="0093283C">
      <w:pPr>
        <w:pStyle w:val="a9"/>
        <w:rPr>
          <w:rFonts w:ascii="Times New Roman" w:hAnsi="Times New Roman"/>
          <w:sz w:val="28"/>
          <w:szCs w:val="28"/>
        </w:rPr>
      </w:pPr>
      <w:r w:rsidRPr="00F8488B">
        <w:rPr>
          <w:rFonts w:ascii="Times New Roman" w:hAnsi="Times New Roman"/>
          <w:sz w:val="28"/>
          <w:szCs w:val="28"/>
        </w:rPr>
        <w:t>Положение</w:t>
      </w:r>
    </w:p>
    <w:p w14:paraId="525DCD0E" w14:textId="6DC7C438" w:rsidR="00205F1E" w:rsidRPr="00F8488B" w:rsidRDefault="00205F1E" w:rsidP="0093283C">
      <w:pPr>
        <w:jc w:val="center"/>
        <w:rPr>
          <w:sz w:val="28"/>
          <w:szCs w:val="28"/>
        </w:rPr>
      </w:pPr>
      <w:r w:rsidRPr="00F8488B">
        <w:rPr>
          <w:sz w:val="28"/>
          <w:szCs w:val="28"/>
        </w:rPr>
        <w:t xml:space="preserve">о проведении этапа </w:t>
      </w:r>
      <w:ins w:id="0" w:author="Chess" w:date="2025-09-29T13:37:00Z" w16du:dateUtc="2025-09-29T10:37:00Z">
        <w:r w:rsidR="009A6DF3" w:rsidRPr="009A6DF3">
          <w:rPr>
            <w:sz w:val="28"/>
            <w:szCs w:val="28"/>
          </w:rPr>
          <w:t xml:space="preserve">FONBET </w:t>
        </w:r>
      </w:ins>
      <w:r w:rsidRPr="009A6DF3">
        <w:rPr>
          <w:sz w:val="28"/>
          <w:szCs w:val="28"/>
        </w:rPr>
        <w:t>К</w:t>
      </w:r>
      <w:r w:rsidRPr="00F8488B">
        <w:rPr>
          <w:sz w:val="28"/>
          <w:szCs w:val="28"/>
        </w:rPr>
        <w:t>убк</w:t>
      </w:r>
      <w:r w:rsidR="00555381">
        <w:rPr>
          <w:sz w:val="28"/>
          <w:szCs w:val="28"/>
        </w:rPr>
        <w:t>а</w:t>
      </w:r>
      <w:r w:rsidRPr="00F8488B">
        <w:rPr>
          <w:sz w:val="28"/>
          <w:szCs w:val="28"/>
        </w:rPr>
        <w:t xml:space="preserve"> России 202</w:t>
      </w:r>
      <w:r w:rsidR="004565FA">
        <w:rPr>
          <w:sz w:val="28"/>
          <w:szCs w:val="28"/>
        </w:rPr>
        <w:t>5</w:t>
      </w:r>
      <w:r w:rsidRPr="00F8488B">
        <w:rPr>
          <w:sz w:val="28"/>
          <w:szCs w:val="28"/>
        </w:rPr>
        <w:t xml:space="preserve"> года</w:t>
      </w:r>
    </w:p>
    <w:p w14:paraId="73907703" w14:textId="77777777" w:rsidR="00205F1E" w:rsidRPr="00F8488B" w:rsidRDefault="00205F1E" w:rsidP="0093283C">
      <w:pPr>
        <w:jc w:val="center"/>
        <w:rPr>
          <w:sz w:val="28"/>
          <w:szCs w:val="28"/>
        </w:rPr>
      </w:pPr>
      <w:r w:rsidRPr="00F8488B">
        <w:rPr>
          <w:sz w:val="28"/>
          <w:szCs w:val="28"/>
        </w:rPr>
        <w:t xml:space="preserve"> по шахматам среди мужчин</w:t>
      </w:r>
    </w:p>
    <w:p w14:paraId="0832A1A2" w14:textId="235969F1" w:rsidR="00205F1E" w:rsidRPr="00F8488B" w:rsidRDefault="00205F1E" w:rsidP="0093283C">
      <w:pPr>
        <w:jc w:val="center"/>
        <w:rPr>
          <w:sz w:val="28"/>
          <w:szCs w:val="28"/>
        </w:rPr>
      </w:pPr>
      <w:r w:rsidRPr="00F8488B">
        <w:rPr>
          <w:b/>
          <w:sz w:val="28"/>
          <w:szCs w:val="28"/>
        </w:rPr>
        <w:t xml:space="preserve">«Мемориал </w:t>
      </w:r>
      <w:r w:rsidR="00A276F5">
        <w:rPr>
          <w:b/>
          <w:sz w:val="28"/>
          <w:szCs w:val="28"/>
        </w:rPr>
        <w:t>М</w:t>
      </w:r>
      <w:r w:rsidRPr="00F8488B">
        <w:rPr>
          <w:b/>
          <w:sz w:val="28"/>
          <w:szCs w:val="28"/>
        </w:rPr>
        <w:t xml:space="preserve">. </w:t>
      </w:r>
      <w:r w:rsidR="00A276F5">
        <w:rPr>
          <w:b/>
          <w:sz w:val="28"/>
          <w:szCs w:val="28"/>
        </w:rPr>
        <w:t>И</w:t>
      </w:r>
      <w:r w:rsidRPr="00F8488B">
        <w:rPr>
          <w:b/>
          <w:sz w:val="28"/>
          <w:szCs w:val="28"/>
        </w:rPr>
        <w:t xml:space="preserve">. </w:t>
      </w:r>
      <w:r w:rsidR="00A276F5">
        <w:rPr>
          <w:b/>
          <w:sz w:val="28"/>
          <w:szCs w:val="28"/>
        </w:rPr>
        <w:t>Чигорина</w:t>
      </w:r>
      <w:r w:rsidRPr="00F8488B">
        <w:rPr>
          <w:b/>
          <w:sz w:val="28"/>
          <w:szCs w:val="28"/>
        </w:rPr>
        <w:t>»</w:t>
      </w:r>
    </w:p>
    <w:p w14:paraId="196F7AED" w14:textId="77777777" w:rsidR="00205F1E" w:rsidRPr="00F8488B" w:rsidRDefault="00205F1E" w:rsidP="0093283C">
      <w:pPr>
        <w:jc w:val="center"/>
        <w:rPr>
          <w:bCs/>
          <w:sz w:val="28"/>
          <w:szCs w:val="28"/>
        </w:rPr>
      </w:pPr>
      <w:r w:rsidRPr="00F8488B">
        <w:rPr>
          <w:bCs/>
          <w:sz w:val="28"/>
          <w:szCs w:val="28"/>
        </w:rPr>
        <w:t>(номер-код спортивной дисциплины: шахматы 0880012811Я)</w:t>
      </w:r>
    </w:p>
    <w:p w14:paraId="64CB9CFA" w14:textId="5931520E" w:rsidR="00205F1E" w:rsidRPr="003750E7" w:rsidRDefault="007D7E01" w:rsidP="0093283C">
      <w:pPr>
        <w:jc w:val="center"/>
        <w:rPr>
          <w:bCs/>
        </w:rPr>
      </w:pPr>
      <w:r>
        <w:t>(</w:t>
      </w:r>
      <w:r w:rsidRPr="003750E7">
        <w:t>ЕКП часть II</w:t>
      </w:r>
      <w:r>
        <w:t xml:space="preserve"> </w:t>
      </w:r>
      <w:r w:rsidRPr="003750E7">
        <w:t xml:space="preserve">№ </w:t>
      </w:r>
      <w:r w:rsidRPr="004565FA">
        <w:t>208878002003474</w:t>
      </w:r>
      <w:r w:rsidR="00A276F5">
        <w:t>5</w:t>
      </w:r>
      <w:r>
        <w:t>)</w:t>
      </w:r>
    </w:p>
    <w:p w14:paraId="72521C93" w14:textId="77777777" w:rsidR="00205F1E" w:rsidRPr="003750E7" w:rsidRDefault="00205F1E" w:rsidP="0093283C">
      <w:pPr>
        <w:jc w:val="center"/>
        <w:rPr>
          <w:bCs/>
        </w:rPr>
      </w:pPr>
    </w:p>
    <w:p w14:paraId="531F39F9" w14:textId="77777777" w:rsidR="00205F1E" w:rsidRPr="003750E7" w:rsidRDefault="00205F1E" w:rsidP="0093283C">
      <w:pPr>
        <w:jc w:val="center"/>
        <w:rPr>
          <w:bCs/>
        </w:rPr>
      </w:pPr>
    </w:p>
    <w:p w14:paraId="6FFFE7FC" w14:textId="77777777" w:rsidR="00205F1E" w:rsidRPr="003750E7" w:rsidRDefault="00205F1E" w:rsidP="0093283C">
      <w:pPr>
        <w:jc w:val="center"/>
        <w:rPr>
          <w:bCs/>
        </w:rPr>
      </w:pPr>
    </w:p>
    <w:p w14:paraId="4773A948" w14:textId="77777777" w:rsidR="00205F1E" w:rsidRPr="003750E7" w:rsidRDefault="00205F1E" w:rsidP="0093283C">
      <w:pPr>
        <w:jc w:val="center"/>
        <w:rPr>
          <w:bCs/>
        </w:rPr>
      </w:pPr>
    </w:p>
    <w:p w14:paraId="3B31F703" w14:textId="77777777" w:rsidR="00205F1E" w:rsidRPr="003750E7" w:rsidRDefault="00205F1E" w:rsidP="0093283C">
      <w:pPr>
        <w:jc w:val="center"/>
        <w:rPr>
          <w:bCs/>
        </w:rPr>
      </w:pPr>
    </w:p>
    <w:p w14:paraId="06DE0F5A" w14:textId="77777777" w:rsidR="00205F1E" w:rsidRPr="003750E7" w:rsidRDefault="00205F1E" w:rsidP="0093283C">
      <w:pPr>
        <w:jc w:val="center"/>
        <w:rPr>
          <w:bCs/>
        </w:rPr>
      </w:pPr>
    </w:p>
    <w:p w14:paraId="0FFF9A55" w14:textId="77777777" w:rsidR="00205F1E" w:rsidRPr="003750E7" w:rsidRDefault="00205F1E" w:rsidP="0093283C">
      <w:pPr>
        <w:jc w:val="center"/>
        <w:rPr>
          <w:bCs/>
        </w:rPr>
      </w:pPr>
    </w:p>
    <w:p w14:paraId="5BD06FEA" w14:textId="77777777" w:rsidR="00205F1E" w:rsidRPr="003750E7" w:rsidRDefault="00205F1E" w:rsidP="0093283C">
      <w:pPr>
        <w:jc w:val="center"/>
        <w:rPr>
          <w:bCs/>
        </w:rPr>
      </w:pPr>
    </w:p>
    <w:p w14:paraId="66625752" w14:textId="77777777" w:rsidR="00205F1E" w:rsidRPr="003750E7" w:rsidRDefault="00205F1E" w:rsidP="0093283C">
      <w:pPr>
        <w:jc w:val="center"/>
        <w:rPr>
          <w:bCs/>
        </w:rPr>
      </w:pPr>
    </w:p>
    <w:p w14:paraId="65BCD388" w14:textId="77777777" w:rsidR="00205F1E" w:rsidRPr="003750E7" w:rsidRDefault="00205F1E" w:rsidP="0093283C">
      <w:pPr>
        <w:jc w:val="center"/>
        <w:rPr>
          <w:bCs/>
        </w:rPr>
      </w:pPr>
    </w:p>
    <w:p w14:paraId="180BF415" w14:textId="68AFADE2" w:rsidR="00205F1E" w:rsidRDefault="00205F1E" w:rsidP="0093283C">
      <w:pPr>
        <w:jc w:val="center"/>
        <w:rPr>
          <w:bCs/>
        </w:rPr>
      </w:pPr>
    </w:p>
    <w:p w14:paraId="0AA92552" w14:textId="77777777" w:rsidR="00205F1E" w:rsidRPr="003750E7" w:rsidRDefault="00205F1E" w:rsidP="0093283C">
      <w:pPr>
        <w:jc w:val="center"/>
        <w:rPr>
          <w:bCs/>
        </w:rPr>
      </w:pPr>
    </w:p>
    <w:p w14:paraId="16096F18" w14:textId="77777777" w:rsidR="00205F1E" w:rsidRPr="003750E7" w:rsidRDefault="00205F1E" w:rsidP="0093283C">
      <w:pPr>
        <w:jc w:val="center"/>
        <w:rPr>
          <w:bCs/>
        </w:rPr>
      </w:pPr>
    </w:p>
    <w:p w14:paraId="02F796F5" w14:textId="77777777" w:rsidR="00205F1E" w:rsidRPr="003750E7" w:rsidRDefault="00205F1E" w:rsidP="0093283C">
      <w:pPr>
        <w:jc w:val="center"/>
        <w:rPr>
          <w:bCs/>
        </w:rPr>
      </w:pPr>
    </w:p>
    <w:p w14:paraId="6F66E10F" w14:textId="77777777" w:rsidR="00205F1E" w:rsidRPr="003750E7" w:rsidRDefault="00205F1E" w:rsidP="0093283C">
      <w:pPr>
        <w:jc w:val="center"/>
        <w:rPr>
          <w:bCs/>
        </w:rPr>
      </w:pPr>
    </w:p>
    <w:p w14:paraId="58D4F529" w14:textId="77777777" w:rsidR="00205F1E" w:rsidRPr="003750E7" w:rsidRDefault="00205F1E" w:rsidP="0093283C">
      <w:pPr>
        <w:jc w:val="center"/>
        <w:rPr>
          <w:bCs/>
        </w:rPr>
      </w:pPr>
    </w:p>
    <w:p w14:paraId="7CCE0846" w14:textId="77777777" w:rsidR="00205F1E" w:rsidRPr="003750E7" w:rsidRDefault="00205F1E" w:rsidP="0093283C">
      <w:pPr>
        <w:jc w:val="center"/>
        <w:rPr>
          <w:bCs/>
        </w:rPr>
      </w:pPr>
    </w:p>
    <w:p w14:paraId="0720523B" w14:textId="77777777" w:rsidR="00205F1E" w:rsidRPr="003750E7" w:rsidRDefault="00205F1E" w:rsidP="0093283C">
      <w:pPr>
        <w:jc w:val="center"/>
        <w:rPr>
          <w:bCs/>
        </w:rPr>
      </w:pPr>
    </w:p>
    <w:p w14:paraId="7DFF4B04" w14:textId="77777777" w:rsidR="00205F1E" w:rsidRPr="003750E7" w:rsidRDefault="00205F1E" w:rsidP="0093283C">
      <w:pPr>
        <w:jc w:val="center"/>
        <w:rPr>
          <w:bCs/>
        </w:rPr>
      </w:pPr>
    </w:p>
    <w:p w14:paraId="45EDD163" w14:textId="77777777" w:rsidR="00205F1E" w:rsidRPr="003750E7" w:rsidRDefault="00205F1E" w:rsidP="0093283C">
      <w:pPr>
        <w:jc w:val="center"/>
        <w:rPr>
          <w:bCs/>
        </w:rPr>
      </w:pPr>
    </w:p>
    <w:p w14:paraId="4F86A366" w14:textId="77777777" w:rsidR="00205F1E" w:rsidRPr="003750E7" w:rsidRDefault="00205F1E" w:rsidP="0093283C">
      <w:pPr>
        <w:jc w:val="center"/>
        <w:rPr>
          <w:bCs/>
        </w:rPr>
      </w:pPr>
    </w:p>
    <w:p w14:paraId="7B375120" w14:textId="77777777" w:rsidR="00205F1E" w:rsidRPr="003750E7" w:rsidRDefault="00205F1E" w:rsidP="0093283C">
      <w:pPr>
        <w:jc w:val="center"/>
        <w:rPr>
          <w:bCs/>
        </w:rPr>
      </w:pPr>
    </w:p>
    <w:p w14:paraId="143026FF" w14:textId="77777777" w:rsidR="00205F1E" w:rsidRPr="003750E7" w:rsidRDefault="00205F1E" w:rsidP="0093283C">
      <w:pPr>
        <w:jc w:val="center"/>
        <w:rPr>
          <w:bCs/>
        </w:rPr>
      </w:pPr>
    </w:p>
    <w:p w14:paraId="1654CD8B" w14:textId="77777777" w:rsidR="00205F1E" w:rsidRPr="003750E7" w:rsidRDefault="00205F1E" w:rsidP="0093283C">
      <w:pPr>
        <w:jc w:val="center"/>
        <w:rPr>
          <w:bCs/>
        </w:rPr>
      </w:pPr>
    </w:p>
    <w:p w14:paraId="1642A682" w14:textId="1CAD8F3F" w:rsidR="00985C9F" w:rsidRDefault="004565FA" w:rsidP="00D350B9">
      <w:pPr>
        <w:jc w:val="center"/>
        <w:rPr>
          <w:b/>
          <w:bCs/>
          <w:sz w:val="28"/>
          <w:szCs w:val="28"/>
        </w:rPr>
      </w:pPr>
      <w:r>
        <w:rPr>
          <w:b/>
          <w:bCs/>
          <w:sz w:val="28"/>
          <w:szCs w:val="28"/>
        </w:rPr>
        <w:t>2</w:t>
      </w:r>
      <w:r w:rsidR="00A276F5">
        <w:rPr>
          <w:b/>
          <w:bCs/>
          <w:sz w:val="28"/>
          <w:szCs w:val="28"/>
        </w:rPr>
        <w:t>4 октября – 03 ноября</w:t>
      </w:r>
      <w:r w:rsidR="00205F1E" w:rsidRPr="00F8488B">
        <w:rPr>
          <w:b/>
          <w:bCs/>
          <w:sz w:val="28"/>
          <w:szCs w:val="28"/>
        </w:rPr>
        <w:t xml:space="preserve"> </w:t>
      </w:r>
      <w:r w:rsidR="00205F1E">
        <w:rPr>
          <w:b/>
          <w:bCs/>
          <w:sz w:val="28"/>
          <w:szCs w:val="28"/>
        </w:rPr>
        <w:t>202</w:t>
      </w:r>
      <w:r>
        <w:rPr>
          <w:b/>
          <w:bCs/>
          <w:sz w:val="28"/>
          <w:szCs w:val="28"/>
        </w:rPr>
        <w:t>5</w:t>
      </w:r>
      <w:r w:rsidR="00205F1E">
        <w:rPr>
          <w:b/>
          <w:bCs/>
          <w:sz w:val="28"/>
          <w:szCs w:val="28"/>
        </w:rPr>
        <w:t> г</w:t>
      </w:r>
      <w:r w:rsidR="00205F1E" w:rsidRPr="00F8488B">
        <w:rPr>
          <w:b/>
          <w:bCs/>
          <w:sz w:val="28"/>
          <w:szCs w:val="28"/>
        </w:rPr>
        <w:t xml:space="preserve">., </w:t>
      </w:r>
    </w:p>
    <w:p w14:paraId="4E5E1D38" w14:textId="6273F9CA" w:rsidR="00205F1E" w:rsidRPr="00F8488B" w:rsidRDefault="00205F1E" w:rsidP="00D350B9">
      <w:pPr>
        <w:jc w:val="center"/>
        <w:rPr>
          <w:b/>
          <w:bCs/>
          <w:sz w:val="28"/>
          <w:szCs w:val="28"/>
        </w:rPr>
      </w:pPr>
      <w:r w:rsidRPr="00F8488B">
        <w:rPr>
          <w:b/>
          <w:bCs/>
          <w:sz w:val="28"/>
          <w:szCs w:val="28"/>
        </w:rPr>
        <w:t>г. Санкт-Петербург</w:t>
      </w:r>
    </w:p>
    <w:p w14:paraId="0B93D160" w14:textId="77777777" w:rsidR="00205F1E" w:rsidRPr="003750E7" w:rsidRDefault="00205F1E" w:rsidP="006D66C8">
      <w:pPr>
        <w:pStyle w:val="a0"/>
        <w:keepNext w:val="0"/>
      </w:pPr>
      <w:r w:rsidRPr="003750E7">
        <w:br w:type="page"/>
      </w:r>
      <w:r w:rsidRPr="003750E7">
        <w:lastRenderedPageBreak/>
        <w:t>ОБЩИЕ ПОЛОЖЕНИЯ</w:t>
      </w:r>
    </w:p>
    <w:p w14:paraId="40D41628" w14:textId="3B063AC5" w:rsidR="00205F1E" w:rsidRPr="00B42907" w:rsidRDefault="00205F1E" w:rsidP="002F6CE5">
      <w:pPr>
        <w:pStyle w:val="afc"/>
      </w:pPr>
      <w:r>
        <w:t>Э</w:t>
      </w:r>
      <w:r w:rsidRPr="003750E7">
        <w:t xml:space="preserve">тап </w:t>
      </w:r>
      <w:ins w:id="1" w:author="Chess" w:date="2025-09-29T13:37:00Z" w16du:dateUtc="2025-09-29T10:37:00Z">
        <w:r w:rsidR="009A6DF3" w:rsidRPr="009A6DF3">
          <w:t xml:space="preserve">FONBET </w:t>
        </w:r>
      </w:ins>
      <w:r w:rsidRPr="003750E7">
        <w:t>Кубк</w:t>
      </w:r>
      <w:r w:rsidR="00555381">
        <w:t>а</w:t>
      </w:r>
      <w:r w:rsidRPr="003750E7">
        <w:t xml:space="preserve"> России 202</w:t>
      </w:r>
      <w:r w:rsidR="004565FA">
        <w:t>5</w:t>
      </w:r>
      <w:r w:rsidRPr="003750E7">
        <w:t xml:space="preserve"> года по шахматам среди мужчин – «Мемориал </w:t>
      </w:r>
      <w:r w:rsidR="00A276F5">
        <w:t>М</w:t>
      </w:r>
      <w:r w:rsidRPr="003750E7">
        <w:t>.</w:t>
      </w:r>
      <w:r w:rsidR="00A276F5">
        <w:t>И</w:t>
      </w:r>
      <w:r w:rsidRPr="003750E7">
        <w:t xml:space="preserve">. </w:t>
      </w:r>
      <w:r w:rsidR="00A276F5">
        <w:t>Чигорина</w:t>
      </w:r>
      <w:r w:rsidRPr="003750E7">
        <w:t>» (далее – Соревнования) проводится в соответствии с Единым календарным планом межрегиональных, всероссийских и международных физкультурных мероприятий и спортивных мероприятий на 202</w:t>
      </w:r>
      <w:r w:rsidR="004565FA">
        <w:t>5</w:t>
      </w:r>
      <w:r w:rsidRPr="003750E7">
        <w:t xml:space="preserve"> год, утвержденным приказом Министерства спорта России </w:t>
      </w:r>
      <w:r w:rsidRPr="003750E7">
        <w:rPr>
          <w:color w:val="000000"/>
        </w:rPr>
        <w:t>от «2</w:t>
      </w:r>
      <w:r>
        <w:rPr>
          <w:color w:val="000000"/>
        </w:rPr>
        <w:t>7</w:t>
      </w:r>
      <w:r w:rsidRPr="003750E7">
        <w:rPr>
          <w:color w:val="000000"/>
        </w:rPr>
        <w:t>» декабря 202</w:t>
      </w:r>
      <w:r w:rsidR="004565FA">
        <w:rPr>
          <w:color w:val="000000"/>
        </w:rPr>
        <w:t>4</w:t>
      </w:r>
      <w:r>
        <w:rPr>
          <w:color w:val="000000"/>
        </w:rPr>
        <w:t xml:space="preserve"> </w:t>
      </w:r>
      <w:r w:rsidRPr="003750E7">
        <w:rPr>
          <w:color w:val="000000"/>
        </w:rPr>
        <w:t xml:space="preserve">г. № </w:t>
      </w:r>
      <w:r w:rsidRPr="003750E7">
        <w:t>1</w:t>
      </w:r>
      <w:r w:rsidR="004565FA">
        <w:t>34</w:t>
      </w:r>
      <w:r>
        <w:t>7</w:t>
      </w:r>
      <w:r w:rsidRPr="003750E7" w:rsidDel="004C2CCE">
        <w:t xml:space="preserve"> </w:t>
      </w:r>
      <w:r w:rsidRPr="003750E7">
        <w:t xml:space="preserve">(часть II ЕКП СМ № </w:t>
      </w:r>
      <w:r w:rsidR="004565FA" w:rsidRPr="004565FA">
        <w:t>208878002003474</w:t>
      </w:r>
      <w:r w:rsidR="00A276F5">
        <w:t>5</w:t>
      </w:r>
      <w:r w:rsidRPr="003750E7">
        <w:t xml:space="preserve">) и </w:t>
      </w:r>
      <w:hyperlink r:id="rId6" w:history="1">
        <w:r w:rsidRPr="003750E7">
          <w:rPr>
            <w:rStyle w:val="a8"/>
          </w:rPr>
          <w:t>календарным планом</w:t>
        </w:r>
      </w:hyperlink>
      <w:r w:rsidRPr="003750E7">
        <w:t xml:space="preserve"> Общероссийской общественной организации «Федерация шахмат России». </w:t>
      </w:r>
    </w:p>
    <w:p w14:paraId="2362E4E9" w14:textId="77777777" w:rsidR="00205F1E" w:rsidRPr="006561CE" w:rsidRDefault="00205F1E" w:rsidP="008B56F2">
      <w:pPr>
        <w:ind w:firstLine="567"/>
        <w:jc w:val="both"/>
      </w:pPr>
      <w:r w:rsidRPr="006561CE">
        <w:t>Проводящая федерация – Региональная общественная организация «Спортивная федерация шахмат Санкт-Петербурга», аккредитована до 12.12.2025 г. распоряжением Комитета по физической культуре и спорту от 13.12.2021 № 1009-р и внесена в реестр общероссийских и аккредитованных региональных спортивных федераций Министерства спорта Российской федерации.</w:t>
      </w:r>
    </w:p>
    <w:p w14:paraId="23F47319" w14:textId="670F88C4" w:rsidR="00205F1E" w:rsidRDefault="00205F1E" w:rsidP="002F6CE5">
      <w:pPr>
        <w:pStyle w:val="afc"/>
      </w:pPr>
      <w:r w:rsidRPr="003750E7">
        <w:t>Соревнования провод</w:t>
      </w:r>
      <w:r w:rsidR="00555381">
        <w:t>я</w:t>
      </w:r>
      <w:r w:rsidRPr="003750E7">
        <w:t xml:space="preserve">тся в соответствии с </w:t>
      </w:r>
      <w:hyperlink r:id="rId7" w:history="1">
        <w:r w:rsidRPr="00895055">
          <w:rPr>
            <w:rStyle w:val="a8"/>
          </w:rPr>
          <w:t>Положением</w:t>
        </w:r>
      </w:hyperlink>
      <w:r w:rsidRPr="003750E7">
        <w:t xml:space="preserve"> о всероссийских соревнованиях </w:t>
      </w:r>
      <w:r w:rsidR="00225772">
        <w:rPr>
          <w:lang w:val="en-US"/>
        </w:rPr>
        <w:t>FONBET</w:t>
      </w:r>
      <w:r w:rsidRPr="003750E7">
        <w:t xml:space="preserve"> Кубок России 202</w:t>
      </w:r>
      <w:r w:rsidR="004565FA">
        <w:t>5</w:t>
      </w:r>
      <w:r w:rsidRPr="003750E7">
        <w:t xml:space="preserve"> года по шахматам среди мужчин.</w:t>
      </w:r>
    </w:p>
    <w:p w14:paraId="0838E2CC" w14:textId="448698B8" w:rsidR="00614704" w:rsidRPr="00614704" w:rsidRDefault="00614704" w:rsidP="002F6CE5">
      <w:pPr>
        <w:pStyle w:val="afc"/>
      </w:pPr>
      <w:r>
        <w:t>С</w:t>
      </w:r>
      <w:r w:rsidRPr="00555381">
        <w:t>оревнования проводятся по виду спорта «шахматы», спортивная дисциплина – шахматы (номер-код спортивной дисциплины –</w:t>
      </w:r>
      <w:r w:rsidRPr="00555381">
        <w:rPr>
          <w:color w:val="FFFFFF"/>
        </w:rPr>
        <w:t>-</w:t>
      </w:r>
      <w:r w:rsidRPr="00555381">
        <w:t>0880012811Я).</w:t>
      </w:r>
    </w:p>
    <w:p w14:paraId="73F03F40" w14:textId="726CF7A0" w:rsidR="00205F1E" w:rsidRPr="00614704" w:rsidRDefault="00205F1E" w:rsidP="00E31295">
      <w:pPr>
        <w:suppressAutoHyphens/>
        <w:ind w:firstLine="567"/>
        <w:jc w:val="both"/>
        <w:rPr>
          <w:lang w:eastAsia="zh-CN"/>
        </w:rPr>
      </w:pPr>
      <w:r w:rsidRPr="00614704">
        <w:rPr>
          <w:lang w:eastAsia="zh-CN"/>
        </w:rPr>
        <w:t>Характер проведения Соревнований - личные.</w:t>
      </w:r>
    </w:p>
    <w:p w14:paraId="5964A537" w14:textId="42F660A1" w:rsidR="00614704" w:rsidRPr="003750E7" w:rsidRDefault="00614704" w:rsidP="00555381">
      <w:pPr>
        <w:pStyle w:val="afc"/>
      </w:pPr>
      <w:r w:rsidRPr="00614704">
        <w:t xml:space="preserve">Соревнования проводятся по </w:t>
      </w:r>
      <w:hyperlink r:id="rId8" w:history="1">
        <w:r w:rsidRPr="00614704">
          <w:rPr>
            <w:rStyle w:val="a8"/>
          </w:rPr>
          <w:t>Правилам</w:t>
        </w:r>
      </w:hyperlink>
      <w:r w:rsidRPr="00614704">
        <w:t xml:space="preserve"> вида спорта «шахматы», утвержденным приказом Минспорта России №988 от 29.12.2020 г. (с изменениями, внесенными приказами Министерства спорта Российской Федерации от 10 апреля 2023 г. № 243, от 11 мая 2023 г. № 315) и не противоречащим </w:t>
      </w:r>
      <w:hyperlink r:id="rId9" w:history="1">
        <w:r w:rsidRPr="00614704">
          <w:rPr>
            <w:rStyle w:val="a8"/>
          </w:rPr>
          <w:t>Правилам</w:t>
        </w:r>
      </w:hyperlink>
      <w:r w:rsidRPr="00614704">
        <w:t xml:space="preserve"> игры в шахматы ФИДЕ.</w:t>
      </w:r>
    </w:p>
    <w:p w14:paraId="0E9CCACC" w14:textId="4510FE9D" w:rsidR="00614704" w:rsidRDefault="00205F1E" w:rsidP="00E31295">
      <w:pPr>
        <w:suppressAutoHyphens/>
        <w:ind w:firstLine="567"/>
        <w:jc w:val="both"/>
        <w:rPr>
          <w:lang w:eastAsia="zh-CN"/>
        </w:rPr>
      </w:pPr>
      <w:r w:rsidRPr="003750E7">
        <w:rPr>
          <w:lang w:eastAsia="zh-CN"/>
        </w:rPr>
        <w:t>Организаторам и участникам запрещается оказывать противоправное влияние на результаты Соревнований</w:t>
      </w:r>
      <w:r w:rsidR="00555381">
        <w:rPr>
          <w:lang w:eastAsia="zh-CN"/>
        </w:rPr>
        <w:t>.</w:t>
      </w:r>
    </w:p>
    <w:p w14:paraId="62B76ACA" w14:textId="1F25DBEF" w:rsidR="00205F1E" w:rsidRDefault="00555381" w:rsidP="00E31295">
      <w:pPr>
        <w:suppressAutoHyphens/>
        <w:ind w:firstLine="567"/>
        <w:jc w:val="both"/>
        <w:rPr>
          <w:lang w:eastAsia="zh-CN"/>
        </w:rPr>
      </w:pPr>
      <w:r>
        <w:rPr>
          <w:lang w:eastAsia="zh-CN"/>
        </w:rPr>
        <w:t xml:space="preserve">Запрещается </w:t>
      </w:r>
      <w:r w:rsidR="00205F1E" w:rsidRPr="003750E7">
        <w:rPr>
          <w:lang w:eastAsia="zh-CN"/>
        </w:rPr>
        <w:t>участвовать в азартных играх в букмекерских конторах и тотализаторах путем заключения пари на Соревнования в соответствии с требованиями, установленными пунктом 3 части 4 статьи 26.2 Федерального закона от 4 декабря 2007 года «О физической культуре и спорте в Российской Федерации».</w:t>
      </w:r>
    </w:p>
    <w:p w14:paraId="43F38498" w14:textId="332E656F" w:rsidR="00614704" w:rsidRPr="00614704" w:rsidRDefault="00614704" w:rsidP="00E31295">
      <w:pPr>
        <w:suppressAutoHyphens/>
        <w:ind w:firstLine="567"/>
        <w:jc w:val="both"/>
        <w:rPr>
          <w:lang w:eastAsia="zh-CN"/>
        </w:rPr>
      </w:pPr>
      <w:r w:rsidRPr="00555381">
        <w:t xml:space="preserve">Поведение участников </w:t>
      </w:r>
      <w:r w:rsidR="00745A22">
        <w:t>С</w:t>
      </w:r>
      <w:r w:rsidRPr="00555381">
        <w:t xml:space="preserve">оревнований регламентируется </w:t>
      </w:r>
      <w:hyperlink r:id="rId10" w:history="1">
        <w:r w:rsidRPr="00555381">
          <w:rPr>
            <w:rStyle w:val="a8"/>
          </w:rPr>
          <w:t>Положением</w:t>
        </w:r>
      </w:hyperlink>
      <w:r w:rsidRPr="00555381">
        <w:t xml:space="preserve"> «О спортивных санкциях в виде спорта «шахматы», утвержденным решением Наблюдательного Совета Общероссийской общественной организации «Федерация шахмат России», протокол № 6–12.2019 от 07 декабря 2019 года.</w:t>
      </w:r>
    </w:p>
    <w:p w14:paraId="6660A28B" w14:textId="7FC889AA" w:rsidR="00205F1E" w:rsidRPr="003750E7" w:rsidRDefault="00205F1E" w:rsidP="0041319B">
      <w:pPr>
        <w:suppressAutoHyphens/>
        <w:ind w:firstLine="567"/>
        <w:jc w:val="both"/>
        <w:rPr>
          <w:lang w:eastAsia="zh-CN"/>
        </w:rPr>
      </w:pPr>
      <w:r w:rsidRPr="00F36E3A">
        <w:rPr>
          <w:bCs/>
          <w:lang w:eastAsia="zh-CN"/>
        </w:rPr>
        <w:t>Организаторы обеспечивают</w:t>
      </w:r>
      <w:r w:rsidR="00555381">
        <w:rPr>
          <w:lang w:eastAsia="zh-CN"/>
        </w:rPr>
        <w:t xml:space="preserve"> </w:t>
      </w:r>
      <w:r w:rsidRPr="003750E7">
        <w:rPr>
          <w:lang w:eastAsia="zh-CN"/>
        </w:rPr>
        <w:t>читинг-контроль с соблюдением требований Античитерских правил, утвержденных ФИДЕ, при стандартном уровне защиты</w:t>
      </w:r>
      <w:r w:rsidR="00555381">
        <w:rPr>
          <w:lang w:eastAsia="zh-CN"/>
        </w:rPr>
        <w:t>.</w:t>
      </w:r>
    </w:p>
    <w:p w14:paraId="065BE31C" w14:textId="77777777" w:rsidR="00205F1E" w:rsidRPr="003750E7" w:rsidRDefault="00205F1E" w:rsidP="0041319B">
      <w:pPr>
        <w:widowControl w:val="0"/>
        <w:tabs>
          <w:tab w:val="left" w:pos="0"/>
        </w:tabs>
        <w:ind w:left="567"/>
        <w:jc w:val="both"/>
        <w:rPr>
          <w:b/>
          <w:lang w:eastAsia="zh-CN"/>
        </w:rPr>
      </w:pPr>
      <w:r w:rsidRPr="003750E7">
        <w:rPr>
          <w:b/>
          <w:lang w:eastAsia="zh-CN"/>
        </w:rPr>
        <w:t>Цели Соревнований:</w:t>
      </w:r>
    </w:p>
    <w:p w14:paraId="0E24584E" w14:textId="77777777" w:rsidR="00205F1E" w:rsidRPr="003750E7" w:rsidRDefault="00205F1E" w:rsidP="0041319B">
      <w:pPr>
        <w:pStyle w:val="a"/>
      </w:pPr>
      <w:r w:rsidRPr="003750E7">
        <w:t>популяризация и развитие шахмат в Санкт-Петербурге и Российской Федерации.</w:t>
      </w:r>
    </w:p>
    <w:p w14:paraId="235C657B" w14:textId="77777777" w:rsidR="00205F1E" w:rsidRPr="003750E7" w:rsidRDefault="00205F1E" w:rsidP="0041319B">
      <w:pPr>
        <w:pStyle w:val="afc"/>
        <w:rPr>
          <w:b/>
          <w:kern w:val="2"/>
          <w:lang w:eastAsia="ar-SA"/>
        </w:rPr>
      </w:pPr>
      <w:r w:rsidRPr="003750E7">
        <w:rPr>
          <w:b/>
          <w:kern w:val="2"/>
          <w:lang w:eastAsia="ar-SA"/>
        </w:rPr>
        <w:t>Задачи Соревнований:</w:t>
      </w:r>
    </w:p>
    <w:p w14:paraId="2AADDB8E" w14:textId="77777777" w:rsidR="00205F1E" w:rsidRPr="003750E7" w:rsidRDefault="00205F1E" w:rsidP="0041319B">
      <w:pPr>
        <w:pStyle w:val="a"/>
      </w:pPr>
      <w:r w:rsidRPr="003750E7">
        <w:t>повышение спортивного мастерства шахматистов;</w:t>
      </w:r>
    </w:p>
    <w:p w14:paraId="6ACC8F14" w14:textId="77777777" w:rsidR="00205F1E" w:rsidRPr="003750E7" w:rsidRDefault="00205F1E" w:rsidP="0041319B">
      <w:pPr>
        <w:pStyle w:val="a"/>
      </w:pPr>
      <w:r w:rsidRPr="003750E7">
        <w:t>определение победителей Соревнований;</w:t>
      </w:r>
    </w:p>
    <w:p w14:paraId="4499F0D2" w14:textId="26EC3784" w:rsidR="00205F1E" w:rsidRPr="003750E7" w:rsidRDefault="00205F1E" w:rsidP="0041319B">
      <w:pPr>
        <w:pStyle w:val="a"/>
      </w:pPr>
      <w:r w:rsidRPr="003750E7">
        <w:t xml:space="preserve">определение кандидатов на участие в финале соревнований </w:t>
      </w:r>
      <w:r w:rsidR="00225772">
        <w:rPr>
          <w:lang w:val="en-US"/>
        </w:rPr>
        <w:t>FONBET</w:t>
      </w:r>
      <w:r w:rsidR="00225772" w:rsidRPr="002B2125">
        <w:t xml:space="preserve"> </w:t>
      </w:r>
      <w:r w:rsidRPr="003750E7">
        <w:t>Кубка России по шахматам 202</w:t>
      </w:r>
      <w:r w:rsidR="004565FA">
        <w:t>5</w:t>
      </w:r>
      <w:r w:rsidRPr="003750E7">
        <w:t xml:space="preserve"> года среди мужчин.</w:t>
      </w:r>
    </w:p>
    <w:p w14:paraId="60B87A2F" w14:textId="77777777" w:rsidR="00205F1E" w:rsidRPr="003750E7" w:rsidRDefault="00205F1E" w:rsidP="00AA258B">
      <w:pPr>
        <w:pStyle w:val="a0"/>
      </w:pPr>
      <w:r w:rsidRPr="003750E7">
        <w:t>ПРАВА И ОБЯЗАННОСТИ ОРГАНИЗАТОРОВ СОРЕВНОВАНИЙ</w:t>
      </w:r>
    </w:p>
    <w:p w14:paraId="20344B5F" w14:textId="77777777" w:rsidR="00205F1E" w:rsidRPr="003750E7" w:rsidRDefault="00205F1E" w:rsidP="00342514">
      <w:pPr>
        <w:pStyle w:val="afc"/>
      </w:pPr>
      <w:r w:rsidRPr="003750E7">
        <w:t>Общее руководство организацией Соревнований осуществляют: Министерство спорта Российской Федерации, Общероссийская общественная организация «Федерация шахмат России» (далее – ФШР); Региональная общественная организация «Спортивная федерация шахмат Санкт-Петербурга» (далее – СФШ СПб). Непосредственное проведение Соревнований и первичный подсчет кубковых очков возлагается на СФШ СПб и главную судейскую коллегию</w:t>
      </w:r>
      <w:r w:rsidRPr="003750E7">
        <w:rPr>
          <w:kern w:val="2"/>
          <w:lang w:eastAsia="ar-SA"/>
        </w:rPr>
        <w:t xml:space="preserve">, </w:t>
      </w:r>
      <w:r w:rsidRPr="003750E7">
        <w:rPr>
          <w:rFonts w:eastAsia="Arial Unicode MS"/>
          <w:color w:val="000000"/>
        </w:rPr>
        <w:t>согласованную с ФШР</w:t>
      </w:r>
      <w:r w:rsidRPr="003750E7">
        <w:t>.</w:t>
      </w:r>
    </w:p>
    <w:p w14:paraId="113C3D60" w14:textId="654A4DCF" w:rsidR="00205F1E" w:rsidRPr="008B56F2" w:rsidRDefault="00205F1E" w:rsidP="00555381">
      <w:pPr>
        <w:numPr>
          <w:ilvl w:val="1"/>
          <w:numId w:val="0"/>
        </w:numPr>
        <w:ind w:firstLine="567"/>
        <w:jc w:val="both"/>
        <w:rPr>
          <w:b/>
        </w:rPr>
      </w:pPr>
      <w:r w:rsidRPr="008B56F2">
        <w:rPr>
          <w:b/>
        </w:rPr>
        <w:lastRenderedPageBreak/>
        <w:t xml:space="preserve">Распределение прав и обязанностей между организаторами спортивных </w:t>
      </w:r>
      <w:r w:rsidR="00555381">
        <w:rPr>
          <w:b/>
        </w:rPr>
        <w:t>С</w:t>
      </w:r>
      <w:r w:rsidRPr="008B56F2">
        <w:rPr>
          <w:b/>
        </w:rPr>
        <w:t>оревнований.</w:t>
      </w:r>
    </w:p>
    <w:p w14:paraId="4F0B58C0" w14:textId="77777777" w:rsidR="00205F1E" w:rsidRPr="008C5B53" w:rsidRDefault="00205F1E" w:rsidP="008B56F2">
      <w:pPr>
        <w:ind w:left="567"/>
        <w:rPr>
          <w:b/>
        </w:rPr>
      </w:pPr>
      <w:r w:rsidRPr="008C5B53">
        <w:rPr>
          <w:b/>
        </w:rPr>
        <w:t>ФШР:</w:t>
      </w:r>
    </w:p>
    <w:p w14:paraId="0158A588" w14:textId="43ED75D8" w:rsidR="00205F1E" w:rsidRPr="006561CE" w:rsidRDefault="00205F1E" w:rsidP="008B56F2">
      <w:pPr>
        <w:pStyle w:val="a1"/>
      </w:pPr>
      <w:r w:rsidRPr="006561CE">
        <w:t xml:space="preserve"> осуществляет общее руководство проведением </w:t>
      </w:r>
      <w:r w:rsidR="00555381">
        <w:t>С</w:t>
      </w:r>
      <w:r w:rsidRPr="006561CE">
        <w:t>оревнований;</w:t>
      </w:r>
    </w:p>
    <w:p w14:paraId="40D2F579" w14:textId="3DE0C148" w:rsidR="00205F1E" w:rsidRPr="006561CE" w:rsidRDefault="00205F1E" w:rsidP="008B56F2">
      <w:pPr>
        <w:pStyle w:val="a1"/>
      </w:pPr>
      <w:r w:rsidRPr="006561CE">
        <w:t xml:space="preserve">согласовывает кандидатуру главного судьи </w:t>
      </w:r>
      <w:r w:rsidR="00555381">
        <w:t>С</w:t>
      </w:r>
      <w:r w:rsidRPr="006561CE">
        <w:t>оревнований на этапе подготовки Положения;</w:t>
      </w:r>
    </w:p>
    <w:p w14:paraId="781FFD18" w14:textId="61A49D93" w:rsidR="00205F1E" w:rsidRDefault="00205F1E" w:rsidP="008B56F2">
      <w:pPr>
        <w:pStyle w:val="a1"/>
      </w:pPr>
      <w:r w:rsidRPr="006561CE">
        <w:t xml:space="preserve">публикует Положение о </w:t>
      </w:r>
      <w:r w:rsidR="007D7E01">
        <w:t>Соревнованиях</w:t>
      </w:r>
      <w:r w:rsidRPr="006561CE">
        <w:t xml:space="preserve"> на своем сайте;</w:t>
      </w:r>
    </w:p>
    <w:p w14:paraId="79191E6E" w14:textId="70DF2BBB" w:rsidR="00745A22" w:rsidRDefault="00745A22" w:rsidP="009D2D23">
      <w:pPr>
        <w:pStyle w:val="a1"/>
      </w:pPr>
      <w:bookmarkStart w:id="2" w:name="_Hlk153971322"/>
      <w:r w:rsidRPr="00BC5C69">
        <w:t>выделяет на основной призовой фонд 400000 (четыреста тысяч) рублей</w:t>
      </w:r>
      <w:r w:rsidR="007D7E01">
        <w:t xml:space="preserve"> (при условии</w:t>
      </w:r>
      <w:r w:rsidR="007516A3">
        <w:t xml:space="preserve"> соблюдения всех требований к организации турнира)</w:t>
      </w:r>
      <w:r w:rsidRPr="00BC5C69">
        <w:t>;</w:t>
      </w:r>
      <w:bookmarkEnd w:id="2"/>
    </w:p>
    <w:p w14:paraId="7E3D7AB9" w14:textId="55EB25D8" w:rsidR="00205F1E" w:rsidRPr="008C5B53" w:rsidRDefault="00205F1E" w:rsidP="008B56F2">
      <w:pPr>
        <w:pStyle w:val="a1"/>
      </w:pPr>
      <w:r w:rsidRPr="008C5B53">
        <w:t>согласовывает</w:t>
      </w:r>
      <w:r w:rsidR="00745A22">
        <w:t xml:space="preserve"> с ФШР</w:t>
      </w:r>
      <w:r w:rsidRPr="008C5B53">
        <w:t xml:space="preserve"> использование логотипов ФШР и/или партнеров ФШР;</w:t>
      </w:r>
    </w:p>
    <w:p w14:paraId="179A18E6" w14:textId="0A87EC3D" w:rsidR="00205F1E" w:rsidRPr="006561CE" w:rsidRDefault="00205F1E" w:rsidP="008B56F2">
      <w:pPr>
        <w:pStyle w:val="a1"/>
      </w:pPr>
      <w:r w:rsidRPr="006561CE">
        <w:t xml:space="preserve">ведет на своем сайте учет Кубковых очков всех этапов и определяет участников финала </w:t>
      </w:r>
      <w:r w:rsidR="007516A3">
        <w:rPr>
          <w:lang w:val="en-US"/>
        </w:rPr>
        <w:t>FONBET</w:t>
      </w:r>
      <w:r w:rsidR="007516A3" w:rsidRPr="002B2125">
        <w:t xml:space="preserve"> </w:t>
      </w:r>
      <w:r w:rsidRPr="006561CE">
        <w:t>Кубка России.</w:t>
      </w:r>
    </w:p>
    <w:p w14:paraId="0DB9F59E" w14:textId="77777777" w:rsidR="00205F1E" w:rsidRPr="008B56F2" w:rsidRDefault="00205F1E" w:rsidP="008B56F2">
      <w:pPr>
        <w:ind w:left="567"/>
        <w:rPr>
          <w:b/>
        </w:rPr>
      </w:pPr>
      <w:r w:rsidRPr="008B56F2">
        <w:rPr>
          <w:b/>
        </w:rPr>
        <w:t>СФШ СПб:</w:t>
      </w:r>
    </w:p>
    <w:p w14:paraId="32105B82" w14:textId="759D69C7" w:rsidR="00205F1E" w:rsidRDefault="00205F1E" w:rsidP="008B56F2">
      <w:pPr>
        <w:pStyle w:val="a1"/>
      </w:pPr>
      <w:r w:rsidRPr="006561CE">
        <w:t xml:space="preserve">публикует Положение о </w:t>
      </w:r>
      <w:r w:rsidR="00555381">
        <w:t>С</w:t>
      </w:r>
      <w:r w:rsidRPr="006561CE">
        <w:t>оревнованиях на своем сайте;</w:t>
      </w:r>
    </w:p>
    <w:p w14:paraId="38934B0A" w14:textId="77777777" w:rsidR="00205F1E" w:rsidRPr="008C5B53" w:rsidRDefault="00205F1E" w:rsidP="008B56F2">
      <w:pPr>
        <w:pStyle w:val="a1"/>
      </w:pPr>
      <w:bookmarkStart w:id="3" w:name="_Hlk140329373"/>
      <w:r w:rsidRPr="008C5B53">
        <w:t xml:space="preserve">согласовывает </w:t>
      </w:r>
      <w:r>
        <w:t xml:space="preserve">с ФШР </w:t>
      </w:r>
      <w:r w:rsidRPr="008C5B53">
        <w:t xml:space="preserve">использование логотипов ФШР </w:t>
      </w:r>
      <w:bookmarkStart w:id="4" w:name="_Hlk140329418"/>
      <w:r w:rsidRPr="008C5B53">
        <w:t>и/или партнеров ФШР</w:t>
      </w:r>
      <w:bookmarkEnd w:id="3"/>
      <w:bookmarkEnd w:id="4"/>
      <w:r w:rsidRPr="008C5B53">
        <w:t>;</w:t>
      </w:r>
    </w:p>
    <w:p w14:paraId="05B29D0C" w14:textId="64E82DD1" w:rsidR="00205F1E" w:rsidRPr="006561CE" w:rsidRDefault="00205F1E" w:rsidP="008B56F2">
      <w:pPr>
        <w:pStyle w:val="a1"/>
      </w:pPr>
      <w:r w:rsidRPr="006561CE">
        <w:t xml:space="preserve">обеспечивает участников </w:t>
      </w:r>
      <w:r w:rsidR="007D7E01">
        <w:t>Соревнований</w:t>
      </w:r>
      <w:r w:rsidRPr="006561CE">
        <w:t xml:space="preserve"> медицинским персоналом для:</w:t>
      </w:r>
    </w:p>
    <w:p w14:paraId="303F83BE" w14:textId="0BADDBEE" w:rsidR="00205F1E" w:rsidRPr="006561CE" w:rsidRDefault="00205F1E" w:rsidP="008B56F2">
      <w:pPr>
        <w:pStyle w:val="a2"/>
        <w:rPr>
          <w:sz w:val="24"/>
          <w:szCs w:val="24"/>
        </w:rPr>
      </w:pPr>
      <w:r w:rsidRPr="006561CE">
        <w:rPr>
          <w:sz w:val="24"/>
          <w:szCs w:val="24"/>
        </w:rPr>
        <w:t xml:space="preserve">оказания первой помощи непосредственно на месте </w:t>
      </w:r>
      <w:r w:rsidR="007D7E01">
        <w:rPr>
          <w:sz w:val="24"/>
          <w:szCs w:val="24"/>
        </w:rPr>
        <w:t>С</w:t>
      </w:r>
      <w:r w:rsidRPr="006561CE">
        <w:rPr>
          <w:sz w:val="24"/>
          <w:szCs w:val="24"/>
        </w:rPr>
        <w:t>оревнований;</w:t>
      </w:r>
    </w:p>
    <w:p w14:paraId="0FADD436" w14:textId="4036F68F" w:rsidR="00205F1E" w:rsidRPr="006561CE" w:rsidRDefault="00205F1E" w:rsidP="008B56F2">
      <w:pPr>
        <w:pStyle w:val="a2"/>
        <w:rPr>
          <w:sz w:val="24"/>
          <w:szCs w:val="24"/>
        </w:rPr>
      </w:pPr>
      <w:r w:rsidRPr="006561CE">
        <w:rPr>
          <w:sz w:val="24"/>
          <w:szCs w:val="24"/>
        </w:rPr>
        <w:t xml:space="preserve">наблюдения за выполнением санитарно-гигиенических требований при проведении </w:t>
      </w:r>
      <w:r w:rsidR="00555381">
        <w:rPr>
          <w:sz w:val="24"/>
          <w:szCs w:val="24"/>
        </w:rPr>
        <w:t>С</w:t>
      </w:r>
      <w:r w:rsidRPr="006561CE">
        <w:rPr>
          <w:sz w:val="24"/>
          <w:szCs w:val="24"/>
        </w:rPr>
        <w:t>оревнований;</w:t>
      </w:r>
    </w:p>
    <w:p w14:paraId="1AB2DA56" w14:textId="72CD0295" w:rsidR="00205F1E" w:rsidRPr="006561CE" w:rsidRDefault="00205F1E" w:rsidP="008B56F2">
      <w:pPr>
        <w:pStyle w:val="a2"/>
        <w:rPr>
          <w:sz w:val="24"/>
          <w:szCs w:val="24"/>
        </w:rPr>
      </w:pPr>
      <w:r w:rsidRPr="006561CE">
        <w:rPr>
          <w:sz w:val="24"/>
          <w:szCs w:val="24"/>
        </w:rPr>
        <w:t>контрол</w:t>
      </w:r>
      <w:r w:rsidR="000322E8">
        <w:rPr>
          <w:sz w:val="24"/>
          <w:szCs w:val="24"/>
        </w:rPr>
        <w:t>я</w:t>
      </w:r>
      <w:r w:rsidRPr="006561CE">
        <w:rPr>
          <w:sz w:val="24"/>
          <w:szCs w:val="24"/>
        </w:rPr>
        <w:t xml:space="preserve"> над состоянием здоровья и проверки правильности оформления допуска к </w:t>
      </w:r>
      <w:r w:rsidR="000322E8">
        <w:rPr>
          <w:sz w:val="24"/>
          <w:szCs w:val="24"/>
        </w:rPr>
        <w:t>С</w:t>
      </w:r>
      <w:r w:rsidRPr="006561CE">
        <w:rPr>
          <w:sz w:val="24"/>
          <w:szCs w:val="24"/>
        </w:rPr>
        <w:t>оревнованиям (по состоянию здоровья), предусмотренные данным Положением.</w:t>
      </w:r>
    </w:p>
    <w:p w14:paraId="5A6EC9FE" w14:textId="109E44BF" w:rsidR="00205F1E" w:rsidRPr="006561CE" w:rsidRDefault="00205F1E" w:rsidP="008B56F2">
      <w:pPr>
        <w:pStyle w:val="a1"/>
      </w:pPr>
      <w:r w:rsidRPr="006561CE">
        <w:t xml:space="preserve">несет ответственность за причиненный вред участникам </w:t>
      </w:r>
      <w:r w:rsidR="000322E8">
        <w:t>С</w:t>
      </w:r>
      <w:r w:rsidRPr="006561CE">
        <w:t>оревнований и (или) третьим лицам;</w:t>
      </w:r>
    </w:p>
    <w:p w14:paraId="6747EA51" w14:textId="77777777" w:rsidR="00205F1E" w:rsidRPr="006561CE" w:rsidRDefault="00205F1E" w:rsidP="008B56F2">
      <w:pPr>
        <w:pStyle w:val="a1"/>
      </w:pPr>
      <w:r w:rsidRPr="006561CE">
        <w:t>формирует и утверждает состав судейской коллегии;</w:t>
      </w:r>
    </w:p>
    <w:p w14:paraId="4CF5057C" w14:textId="3F97C7AD" w:rsidR="00205F1E" w:rsidRPr="006561CE" w:rsidRDefault="00205F1E" w:rsidP="008B56F2">
      <w:pPr>
        <w:pStyle w:val="a1"/>
      </w:pPr>
      <w:r w:rsidRPr="006561CE">
        <w:t xml:space="preserve">направляет </w:t>
      </w:r>
      <w:r w:rsidR="00C57621">
        <w:t>результаты Соревнований</w:t>
      </w:r>
      <w:r>
        <w:t xml:space="preserve"> </w:t>
      </w:r>
      <w:r w:rsidRPr="006561CE">
        <w:t>на обсчет российского и международного рейтингов;</w:t>
      </w:r>
    </w:p>
    <w:p w14:paraId="6EE03AA3" w14:textId="77777777" w:rsidR="00205F1E" w:rsidRPr="006561CE" w:rsidRDefault="00205F1E" w:rsidP="008B56F2">
      <w:pPr>
        <w:pStyle w:val="a1"/>
      </w:pPr>
      <w:r w:rsidRPr="006561CE">
        <w:t xml:space="preserve">публикует списки участников, заявившихся </w:t>
      </w:r>
      <w:r>
        <w:t>на турнир</w:t>
      </w:r>
      <w:r w:rsidRPr="006561CE">
        <w:t xml:space="preserve">, с регулярным обновлением информации на </w:t>
      </w:r>
      <w:r w:rsidRPr="006561CE">
        <w:rPr>
          <w:color w:val="auto"/>
        </w:rPr>
        <w:t xml:space="preserve">официальном сайте </w:t>
      </w:r>
      <w:hyperlink r:id="rId11" w:history="1">
        <w:r w:rsidRPr="006561CE">
          <w:rPr>
            <w:rStyle w:val="a8"/>
          </w:rPr>
          <w:t>http://spbchesstournaments.com/</w:t>
        </w:r>
      </w:hyperlink>
      <w:r w:rsidRPr="006561CE">
        <w:rPr>
          <w:color w:val="auto"/>
        </w:rPr>
        <w:t>;</w:t>
      </w:r>
    </w:p>
    <w:p w14:paraId="2B368231" w14:textId="4B53A9DF" w:rsidR="00205F1E" w:rsidRPr="006561CE" w:rsidRDefault="00205F1E" w:rsidP="008B56F2">
      <w:pPr>
        <w:pStyle w:val="a1"/>
      </w:pPr>
      <w:r w:rsidRPr="006561CE">
        <w:t xml:space="preserve">проводит </w:t>
      </w:r>
      <w:r w:rsidR="000322E8">
        <w:t>С</w:t>
      </w:r>
      <w:r w:rsidRPr="006561CE">
        <w:t xml:space="preserve">оревнования в соответствии с </w:t>
      </w:r>
      <w:hyperlink r:id="rId12" w:history="1">
        <w:r w:rsidRPr="00895055">
          <w:rPr>
            <w:rStyle w:val="a8"/>
          </w:rPr>
          <w:t>Положением</w:t>
        </w:r>
      </w:hyperlink>
      <w:r w:rsidRPr="006561CE">
        <w:t xml:space="preserve"> о </w:t>
      </w:r>
      <w:r>
        <w:t>всероссийских</w:t>
      </w:r>
      <w:r w:rsidRPr="006561CE">
        <w:t xml:space="preserve"> соревнованиях </w:t>
      </w:r>
      <w:r w:rsidR="00225772">
        <w:rPr>
          <w:lang w:val="en-US"/>
        </w:rPr>
        <w:t>FONBET</w:t>
      </w:r>
      <w:r w:rsidRPr="006561CE">
        <w:t xml:space="preserve"> Кубок России 202</w:t>
      </w:r>
      <w:r w:rsidR="004565FA">
        <w:t>5</w:t>
      </w:r>
      <w:r w:rsidRPr="006561CE">
        <w:t xml:space="preserve"> года по шахматам среди </w:t>
      </w:r>
      <w:r>
        <w:t>мужчин</w:t>
      </w:r>
      <w:r w:rsidRPr="006561CE">
        <w:t>;</w:t>
      </w:r>
    </w:p>
    <w:p w14:paraId="652D58C2" w14:textId="77777777" w:rsidR="00205F1E" w:rsidRPr="006561CE" w:rsidRDefault="00205F1E" w:rsidP="008B56F2">
      <w:pPr>
        <w:pStyle w:val="a1"/>
      </w:pPr>
      <w:r w:rsidRPr="006561CE">
        <w:t>назначает председателя комиссии по допуску;</w:t>
      </w:r>
    </w:p>
    <w:p w14:paraId="17B2E4D8" w14:textId="77777777" w:rsidR="00205F1E" w:rsidRPr="006561CE" w:rsidRDefault="00205F1E" w:rsidP="008B56F2">
      <w:pPr>
        <w:pStyle w:val="a1"/>
      </w:pPr>
      <w:r w:rsidRPr="006561CE">
        <w:t>осуществляет прием предварительных заявок;</w:t>
      </w:r>
    </w:p>
    <w:p w14:paraId="4501E831" w14:textId="6BE60372" w:rsidR="00205F1E" w:rsidRDefault="00205F1E" w:rsidP="008B56F2">
      <w:pPr>
        <w:pStyle w:val="a1"/>
      </w:pPr>
      <w:r w:rsidRPr="006561CE">
        <w:t xml:space="preserve">размещает информацию о ходе </w:t>
      </w:r>
      <w:r w:rsidR="007D7E01">
        <w:t>С</w:t>
      </w:r>
      <w:r>
        <w:t>оревнований</w:t>
      </w:r>
      <w:r w:rsidRPr="006561CE">
        <w:t xml:space="preserve"> </w:t>
      </w:r>
      <w:r>
        <w:t>в местных СМИ и в сети интернет</w:t>
      </w:r>
      <w:r w:rsidR="000322E8" w:rsidRPr="000322E8">
        <w:t>;</w:t>
      </w:r>
    </w:p>
    <w:p w14:paraId="7F0C7FB8" w14:textId="5C66624F" w:rsidR="00614704" w:rsidRPr="006561CE" w:rsidRDefault="00614704" w:rsidP="00C57621">
      <w:pPr>
        <w:pStyle w:val="a1"/>
      </w:pPr>
      <w:r w:rsidRPr="003750E7">
        <w:t>оформляют игровое помещение рекламой и символикой партнеров ФШР, местных спонсоров</w:t>
      </w:r>
      <w:r w:rsidR="007D7E01">
        <w:t>,</w:t>
      </w:r>
      <w:r w:rsidRPr="003750E7">
        <w:t xml:space="preserve"> изготавливают баннеры и афиши с логотипами ФШР и спонсоров</w:t>
      </w:r>
      <w:r w:rsidR="00C57621" w:rsidRPr="000322E8">
        <w:t>.</w:t>
      </w:r>
    </w:p>
    <w:p w14:paraId="753582B4" w14:textId="77777777" w:rsidR="00205F1E" w:rsidRPr="008B56F2" w:rsidRDefault="00205F1E" w:rsidP="008B56F2">
      <w:pPr>
        <w:numPr>
          <w:ilvl w:val="1"/>
          <w:numId w:val="0"/>
        </w:numPr>
        <w:jc w:val="both"/>
        <w:outlineLvl w:val="2"/>
        <w:rPr>
          <w:b/>
        </w:rPr>
      </w:pPr>
      <w:r w:rsidRPr="008B56F2">
        <w:rPr>
          <w:b/>
        </w:rPr>
        <w:t>Судейская коллегия, должностные лица, их обязанности.</w:t>
      </w:r>
    </w:p>
    <w:p w14:paraId="20E42A9B" w14:textId="0A82D898" w:rsidR="00205F1E" w:rsidRPr="006561CE" w:rsidRDefault="00205F1E" w:rsidP="008B56F2">
      <w:r w:rsidRPr="006561CE">
        <w:rPr>
          <w:b/>
        </w:rPr>
        <w:t xml:space="preserve">Главный судья </w:t>
      </w:r>
      <w:r w:rsidR="000322E8">
        <w:rPr>
          <w:b/>
        </w:rPr>
        <w:t>С</w:t>
      </w:r>
      <w:r w:rsidRPr="006561CE">
        <w:rPr>
          <w:b/>
        </w:rPr>
        <w:t>оревнований</w:t>
      </w:r>
      <w:r w:rsidRPr="006561CE">
        <w:t xml:space="preserve"> – </w:t>
      </w:r>
      <w:r w:rsidRPr="003750E7">
        <w:t xml:space="preserve">международный арбитр, </w:t>
      </w:r>
      <w:r w:rsidRPr="003750E7">
        <w:rPr>
          <w:kern w:val="2"/>
          <w:lang w:eastAsia="ar-SA"/>
        </w:rPr>
        <w:t>спортивный судья всероссийской категории</w:t>
      </w:r>
      <w:r w:rsidRPr="003750E7">
        <w:t xml:space="preserve"> </w:t>
      </w:r>
      <w:r w:rsidR="002F0085" w:rsidRPr="00E438A5">
        <w:rPr>
          <w:highlight w:val="yellow"/>
        </w:rPr>
        <w:t>Б</w:t>
      </w:r>
      <w:r w:rsidR="00A276F5" w:rsidRPr="00E438A5">
        <w:rPr>
          <w:highlight w:val="yellow"/>
        </w:rPr>
        <w:t>олотинский Игорь Леонидович</w:t>
      </w:r>
      <w:r w:rsidR="002F0085">
        <w:t xml:space="preserve"> </w:t>
      </w:r>
      <w:r w:rsidRPr="002F0085">
        <w:t>(</w:t>
      </w:r>
      <w:r w:rsidR="00C57621">
        <w:t xml:space="preserve">г. </w:t>
      </w:r>
      <w:r w:rsidR="002F0085">
        <w:t>Санкт-Петербург</w:t>
      </w:r>
      <w:r w:rsidRPr="002F0085">
        <w:t>):</w:t>
      </w:r>
    </w:p>
    <w:p w14:paraId="6C432F7B" w14:textId="5B514A2B" w:rsidR="00205F1E" w:rsidRPr="006561CE" w:rsidRDefault="00205F1E" w:rsidP="008B56F2">
      <w:pPr>
        <w:pStyle w:val="a1"/>
      </w:pPr>
      <w:r w:rsidRPr="006561CE">
        <w:t xml:space="preserve">непосредственно проводит </w:t>
      </w:r>
      <w:r w:rsidR="000322E8">
        <w:t>С</w:t>
      </w:r>
      <w:r w:rsidRPr="006561CE">
        <w:t>оревнования и первичный подсчет кубковых очков;</w:t>
      </w:r>
    </w:p>
    <w:p w14:paraId="68818435" w14:textId="77777777" w:rsidR="00205F1E" w:rsidRPr="006561CE" w:rsidRDefault="00205F1E" w:rsidP="008B56F2">
      <w:pPr>
        <w:pStyle w:val="a1"/>
      </w:pPr>
      <w:r w:rsidRPr="006561CE">
        <w:t>отвечает за безопасность участников и зрителей в игровой зоне.</w:t>
      </w:r>
    </w:p>
    <w:p w14:paraId="4BB9CF47" w14:textId="747A33F6" w:rsidR="00205F1E" w:rsidRPr="006561CE" w:rsidRDefault="00205F1E" w:rsidP="00745A22">
      <w:pPr>
        <w:jc w:val="both"/>
      </w:pPr>
      <w:r w:rsidRPr="006561CE">
        <w:rPr>
          <w:b/>
        </w:rPr>
        <w:t xml:space="preserve">Директор </w:t>
      </w:r>
      <w:r w:rsidR="000322E8">
        <w:rPr>
          <w:b/>
        </w:rPr>
        <w:t>С</w:t>
      </w:r>
      <w:r w:rsidRPr="006561CE">
        <w:rPr>
          <w:b/>
        </w:rPr>
        <w:t>оревнований</w:t>
      </w:r>
      <w:r w:rsidRPr="006561CE">
        <w:t xml:space="preserve"> </w:t>
      </w:r>
      <w:r w:rsidR="000322E8" w:rsidRPr="006561CE">
        <w:t xml:space="preserve">– </w:t>
      </w:r>
      <w:r w:rsidRPr="006561CE">
        <w:t>Недоступ Даниил Александрович (г.</w:t>
      </w:r>
      <w:r>
        <w:t> </w:t>
      </w:r>
      <w:r w:rsidRPr="006561CE">
        <w:t>Санкт</w:t>
      </w:r>
      <w:r w:rsidR="00745A22">
        <w:t>-</w:t>
      </w:r>
      <w:r w:rsidRPr="006561CE">
        <w:t>Петербург):</w:t>
      </w:r>
    </w:p>
    <w:p w14:paraId="3251B175" w14:textId="35E19218" w:rsidR="00205F1E" w:rsidRPr="006561CE" w:rsidRDefault="00205F1E" w:rsidP="008B56F2">
      <w:pPr>
        <w:pStyle w:val="a1"/>
      </w:pPr>
      <w:r w:rsidRPr="006561CE">
        <w:t xml:space="preserve">обеспечивает безопасность участников и зрителей в ходе </w:t>
      </w:r>
      <w:r w:rsidR="000322E8">
        <w:t>С</w:t>
      </w:r>
      <w:r w:rsidRPr="006561CE">
        <w:t xml:space="preserve">оревнований в соответствии с требованиями действующего </w:t>
      </w:r>
      <w:hyperlink r:id="rId13" w:history="1">
        <w:r w:rsidRPr="00243F6C">
          <w:rPr>
            <w:rStyle w:val="a8"/>
          </w:rPr>
          <w:t>Положения</w:t>
        </w:r>
      </w:hyperlink>
      <w:r w:rsidRPr="006561CE">
        <w:t xml:space="preserve"> о межрегиональных и всероссийских официальных спортивных соревнованиях по шахматам</w:t>
      </w:r>
      <w:r>
        <w:t xml:space="preserve"> на 202</w:t>
      </w:r>
      <w:r w:rsidR="004565FA">
        <w:t>5</w:t>
      </w:r>
      <w:r>
        <w:t xml:space="preserve"> год</w:t>
      </w:r>
      <w:r w:rsidRPr="006561CE">
        <w:t xml:space="preserve"> и законодательства РФ.</w:t>
      </w:r>
    </w:p>
    <w:p w14:paraId="0311A71B" w14:textId="333E3A88" w:rsidR="00205F1E" w:rsidRPr="006561CE" w:rsidRDefault="00205F1E" w:rsidP="008B56F2">
      <w:r w:rsidRPr="006561CE">
        <w:rPr>
          <w:b/>
        </w:rPr>
        <w:t>Председатель комиссии по допуску</w:t>
      </w:r>
      <w:r w:rsidR="000322E8" w:rsidRPr="006561CE">
        <w:t xml:space="preserve"> – </w:t>
      </w:r>
      <w:r w:rsidR="004565FA">
        <w:t>Иванов Вячеслав Павлович</w:t>
      </w:r>
      <w:r w:rsidRPr="006561CE">
        <w:rPr>
          <w:color w:val="FF0000"/>
        </w:rPr>
        <w:t xml:space="preserve"> </w:t>
      </w:r>
      <w:r w:rsidRPr="006561CE">
        <w:t>(г. Санкт-Петербург):</w:t>
      </w:r>
    </w:p>
    <w:p w14:paraId="574462DE" w14:textId="77777777" w:rsidR="00205F1E" w:rsidRPr="006561CE" w:rsidRDefault="00205F1E" w:rsidP="008B56F2">
      <w:pPr>
        <w:pStyle w:val="a1"/>
      </w:pPr>
      <w:r w:rsidRPr="006561CE">
        <w:t>обеспечивает работу комиссии по допуску;</w:t>
      </w:r>
    </w:p>
    <w:p w14:paraId="7591B0FE" w14:textId="77777777" w:rsidR="00205F1E" w:rsidRPr="006561CE" w:rsidRDefault="00205F1E" w:rsidP="008B56F2">
      <w:pPr>
        <w:pStyle w:val="a1"/>
      </w:pPr>
      <w:r w:rsidRPr="006561CE">
        <w:t>обеспечивает прием и сохранность документов при официальной регистрации участников;</w:t>
      </w:r>
    </w:p>
    <w:p w14:paraId="71400904" w14:textId="77777777" w:rsidR="00205F1E" w:rsidRPr="00B42907" w:rsidRDefault="00205F1E" w:rsidP="008B56F2">
      <w:pPr>
        <w:pStyle w:val="a1"/>
      </w:pPr>
      <w:r w:rsidRPr="006561CE">
        <w:lastRenderedPageBreak/>
        <w:t>обеспечивает предоставление в комиссию по допуску Согласие на обработку персональных данных от спортсменов;</w:t>
      </w:r>
    </w:p>
    <w:p w14:paraId="40A6CB53" w14:textId="4FDB95B5" w:rsidR="00205F1E" w:rsidRPr="00B42907" w:rsidRDefault="00205F1E" w:rsidP="008B56F2">
      <w:pPr>
        <w:pStyle w:val="a1"/>
      </w:pPr>
      <w:r w:rsidRPr="006561CE">
        <w:t xml:space="preserve">готовит и подписывает протокол о допуске спортсменов к </w:t>
      </w:r>
      <w:r w:rsidR="000322E8">
        <w:t>С</w:t>
      </w:r>
      <w:r w:rsidRPr="006561CE">
        <w:t>оревнованиям.</w:t>
      </w:r>
    </w:p>
    <w:p w14:paraId="59D30625" w14:textId="77777777" w:rsidR="00205F1E" w:rsidRPr="003750E7" w:rsidRDefault="00205F1E" w:rsidP="008B56F2">
      <w:pPr>
        <w:pStyle w:val="afc"/>
      </w:pPr>
    </w:p>
    <w:p w14:paraId="0F9F8EDD" w14:textId="77777777" w:rsidR="00205F1E" w:rsidRPr="003750E7" w:rsidRDefault="00205F1E" w:rsidP="00AA258B">
      <w:pPr>
        <w:pStyle w:val="a0"/>
      </w:pPr>
      <w:r w:rsidRPr="003750E7">
        <w:t>ОБЕСПЕЧЕНИЕ БЕЗОПАСНОСТИ УЧАСТНИКОВ И ЗРИТЕЛЕЙ, МЕДИЦИНСКОЕ ОБЕСПЕЧЕНИЕ, АНТИДОПИНГОВОЕ ОБЕСПЕЧЕНИЕ СОРЕВНОВАНИЙ</w:t>
      </w:r>
    </w:p>
    <w:p w14:paraId="575DE662" w14:textId="66C528F0" w:rsidR="00C57621" w:rsidRPr="00C57621" w:rsidRDefault="00C57621" w:rsidP="00342514">
      <w:pPr>
        <w:pStyle w:val="afc"/>
      </w:pPr>
      <w:r>
        <w:t>С</w:t>
      </w:r>
      <w:r w:rsidRPr="00B82C39">
        <w:t>оревнования проводятся на объектах спорта, включенных во Всероссийский реестр объектов спорта, а также территориях (местах проведения), специально подготовленных для проведения официальных спортивных соревнований в соответствии с Федеральным законом от 04 декабря 2007 года № 329-ФЗ «О физической культуре и спорте в Российской Федерации».</w:t>
      </w:r>
    </w:p>
    <w:p w14:paraId="77386A75" w14:textId="483293D3" w:rsidR="00205F1E" w:rsidRPr="003750E7" w:rsidRDefault="00205F1E" w:rsidP="00342514">
      <w:pPr>
        <w:pStyle w:val="afc"/>
      </w:pPr>
      <w:r w:rsidRPr="003750E7">
        <w:t>Соревнования проводятся на спортивных сооружениях, отвечающих требованиям соответствующих нормативно-правовых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наличии актов готовности объекта спорта к проведению Соревнований, утверждаемых в установленном порядке.</w:t>
      </w:r>
    </w:p>
    <w:p w14:paraId="4A58F0DB" w14:textId="6F28879C" w:rsidR="00205F1E" w:rsidRPr="003750E7" w:rsidRDefault="00205F1E" w:rsidP="00342514">
      <w:pPr>
        <w:pStyle w:val="afc"/>
      </w:pPr>
      <w:r w:rsidRPr="003750E7">
        <w:t xml:space="preserve">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18.04.2014 № 353, в соответствии с </w:t>
      </w:r>
      <w:hyperlink r:id="rId14" w:history="1">
        <w:r w:rsidRPr="003B4A31">
          <w:rPr>
            <w:rStyle w:val="a8"/>
          </w:rPr>
          <w:t>Положением</w:t>
        </w:r>
      </w:hyperlink>
      <w:r w:rsidRPr="003750E7">
        <w:t xml:space="preserve"> о всероссийских и межрегиональных официальных спортивных соревнованиях по шахматам на 202</w:t>
      </w:r>
      <w:r w:rsidR="004565FA">
        <w:t>5</w:t>
      </w:r>
      <w:r w:rsidRPr="003750E7">
        <w:t xml:space="preserve"> год и законодательством РФ.</w:t>
      </w:r>
    </w:p>
    <w:p w14:paraId="511CE031" w14:textId="77777777" w:rsidR="00205F1E" w:rsidRPr="003750E7" w:rsidRDefault="00205F1E" w:rsidP="00342514">
      <w:pPr>
        <w:pStyle w:val="afc"/>
      </w:pPr>
      <w:r w:rsidRPr="003750E7">
        <w:t>Ответственным за обеспечение безопасности участников и зрителей в игровой зоне является главный судья Соревнований. Ответственные за безопасность несовершеннолетних участников вне игровой зоны – сопровождающие лица.</w:t>
      </w:r>
    </w:p>
    <w:p w14:paraId="5BD1A173" w14:textId="77777777" w:rsidR="00205F1E" w:rsidRPr="003750E7" w:rsidRDefault="00205F1E" w:rsidP="00342514">
      <w:pPr>
        <w:pStyle w:val="afc"/>
      </w:pPr>
      <w:r w:rsidRPr="003750E7">
        <w:t>Участие в Соревнованиях осуществляется только при наличии договора о страховании жизни и здоровья от несчастных случаев, который представляется в комиссию по допуску участников на каждого участника Соревнований. Страхование участников Соревнований может производиться как за счет бюджетных, так и внебюджетных средств в соответствии с действующим законодательством Российской Федерации и субъектов Российской Федерации.</w:t>
      </w:r>
    </w:p>
    <w:p w14:paraId="142B96F7" w14:textId="77777777" w:rsidR="00205F1E" w:rsidRPr="003750E7" w:rsidRDefault="00205F1E" w:rsidP="00342514">
      <w:pPr>
        <w:pStyle w:val="afc"/>
      </w:pPr>
      <w:r w:rsidRPr="003750E7">
        <w:t>Оказание медицинской помощи осуществляется в соответствии с приказом Министерства здравоохранения Российской Федерации от 23 октября 2020 г. № 1114н «О порядке организации медицинской помощи лицам, занимающимся физической культурой и спортом, (в том числе, при подготовке и проведении физкультурных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674B4191" w14:textId="6BADA5B3" w:rsidR="00205F1E" w:rsidRPr="003750E7" w:rsidRDefault="00C57621" w:rsidP="00342514">
      <w:pPr>
        <w:pStyle w:val="afc"/>
      </w:pPr>
      <w:bookmarkStart w:id="5" w:name="_Hlk136297325"/>
      <w:r w:rsidRPr="000322E8">
        <w:t>Руководствуясь заключением врача Соревнований,</w:t>
      </w:r>
      <w:r w:rsidRPr="00C57621">
        <w:t xml:space="preserve"> г</w:t>
      </w:r>
      <w:r w:rsidR="00205F1E" w:rsidRPr="00C57621">
        <w:t>лавный</w:t>
      </w:r>
      <w:r w:rsidR="00205F1E" w:rsidRPr="003750E7">
        <w:t xml:space="preserve"> судья может не допустить спортсмена до тура в случае, если спортсмен имеет явные симптомы острых респираторных вирусных заболеваний (насморк, чихание, заложенность носа, охриплость, кашель). Перед началом тура спортсмен, имеющий симптомы заболевания</w:t>
      </w:r>
      <w:r w:rsidR="00205F1E" w:rsidRPr="00F8488B">
        <w:t>,</w:t>
      </w:r>
      <w:r w:rsidR="00205F1E" w:rsidRPr="003750E7">
        <w:t xml:space="preserve"> в обязательном порядке обязан(а) уведомить главного судью о самочувствии и предъявить справку от врача, выданную в этот же день, допускающий его (ее) участие.  В обязательном порядке во время пребывания в игровой зоне такие спортсмены должны использовать средства индивидуальной защиты: маску и т.п.</w:t>
      </w:r>
      <w:bookmarkEnd w:id="5"/>
    </w:p>
    <w:p w14:paraId="4D1F4E96" w14:textId="77777777" w:rsidR="00205F1E" w:rsidRPr="003750E7" w:rsidRDefault="00205F1E" w:rsidP="00342514">
      <w:pPr>
        <w:pStyle w:val="afc"/>
      </w:pPr>
      <w:bookmarkStart w:id="6" w:name="_Hlk136730181"/>
      <w:r w:rsidRPr="003750E7">
        <w:lastRenderedPageBreak/>
        <w:t>В целях обеспечения безопасности всем иногородним участникам рекомендовано проживать в официальном отеле (отелях), заявленном организаторами.</w:t>
      </w:r>
      <w:bookmarkEnd w:id="6"/>
    </w:p>
    <w:p w14:paraId="01215A12" w14:textId="49C20DD1" w:rsidR="00205F1E" w:rsidRPr="003750E7" w:rsidRDefault="00205F1E" w:rsidP="00342514">
      <w:pPr>
        <w:pStyle w:val="afc"/>
      </w:pPr>
      <w:r w:rsidRPr="00C57621">
        <w:t>Основанием для допуска спортсмена к Соревнованиям по медицинским заключениям является заявка (Приложение №1) на участие в Соревнованиях с отметкой «Допущен»</w:t>
      </w:r>
      <w:r w:rsidR="00C57621" w:rsidRPr="00C57621">
        <w:t xml:space="preserve"> </w:t>
      </w:r>
      <w:r w:rsidR="00C57621" w:rsidRPr="000322E8">
        <w:t>напротив каждой фамилии спортсмена</w:t>
      </w:r>
      <w:r w:rsidRPr="00C57621">
        <w:t xml:space="preserve">, заверенная подписью врача по спортивной медицине </w:t>
      </w:r>
      <w:r w:rsidR="00C57621" w:rsidRPr="000322E8">
        <w:t xml:space="preserve">и его личной печатью либо уполномоченным представителем медицинской организации, имеющей сведения о прохождении УМО спортсменом. Заявка на участие в </w:t>
      </w:r>
      <w:r w:rsidR="007516A3">
        <w:t>С</w:t>
      </w:r>
      <w:r w:rsidR="00C57621" w:rsidRPr="000322E8">
        <w:t xml:space="preserve">оревнованиях подписывается врачом по спортивной медицине либо уполномоченным представителем медицинской организации, имеющей сведения о прохождении УМО спортсменом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 </w:t>
      </w:r>
      <w:r w:rsidRPr="003750E7">
        <w:t>Соблюдение санитарно-гигиенических требований, установленных Роспотребнадзором, при проведении спортивных и физкультурных мероприятий возлагается на организатора Соревнований (СФШ СПб). Медицинский регламент Соревнований может быть изменён в зависимости от эпидемиологической ситуации в Санкт-Петербурге и по Постановлению Губернатора Санкт-Петербурга.</w:t>
      </w:r>
    </w:p>
    <w:p w14:paraId="77892666" w14:textId="138F8497" w:rsidR="00205F1E" w:rsidRDefault="00205F1E" w:rsidP="00342514">
      <w:pPr>
        <w:pStyle w:val="afc"/>
      </w:pPr>
      <w:r w:rsidRPr="003750E7">
        <w:t xml:space="preserve"> Антидопинговое обеспечение Соревнований осуществляется в соответствии с Приказом Министерства Спорта РФ от 24 июня 2021 года № 464 «Об утверждении Общероссийских антидопинговых правил».</w:t>
      </w:r>
    </w:p>
    <w:p w14:paraId="043B9784" w14:textId="0F542040" w:rsidR="00C57621" w:rsidRPr="000322E8" w:rsidRDefault="00C57621" w:rsidP="000322E8">
      <w:pPr>
        <w:pStyle w:val="afc"/>
      </w:pPr>
      <w:r w:rsidRPr="000322E8">
        <w:t xml:space="preserve">В соответствии с пунктом 12.14.1 Антидопинговых правил, ни один спортсмен или иное лицо, в отношении которых были применены дисквалификация или временное отстранение, не имеют права во время срока дисквалификации или временного отстранения участвовать в каком-либо качестве в </w:t>
      </w:r>
      <w:r w:rsidR="007516A3">
        <w:t>С</w:t>
      </w:r>
      <w:r w:rsidRPr="000322E8">
        <w:t>оревнованиях.</w:t>
      </w:r>
    </w:p>
    <w:p w14:paraId="03DE5A51" w14:textId="77777777" w:rsidR="00C57621" w:rsidRPr="003750E7" w:rsidRDefault="00C57621" w:rsidP="00342514">
      <w:pPr>
        <w:pStyle w:val="afc"/>
      </w:pPr>
    </w:p>
    <w:p w14:paraId="63930A4B" w14:textId="77777777" w:rsidR="00205F1E" w:rsidRPr="003750E7" w:rsidRDefault="00205F1E" w:rsidP="00A71AD7">
      <w:pPr>
        <w:pStyle w:val="a0"/>
      </w:pPr>
      <w:r w:rsidRPr="003750E7">
        <w:t>ОБЩИЕ СВЕДЕНИЯ О СОРЕВНОВАНИЯХ</w:t>
      </w:r>
    </w:p>
    <w:p w14:paraId="1AFED290" w14:textId="77777777" w:rsidR="00205F1E" w:rsidRPr="003750E7" w:rsidRDefault="00205F1E">
      <w:pPr>
        <w:pStyle w:val="af6"/>
        <w:keepNext/>
        <w:jc w:val="both"/>
        <w:outlineLvl w:val="0"/>
        <w:rPr>
          <w:b/>
          <w:bCs/>
        </w:rPr>
      </w:pPr>
      <w:r w:rsidRPr="003750E7">
        <w:rPr>
          <w:b/>
        </w:rPr>
        <w:t>Место и сроки проведения</w:t>
      </w:r>
    </w:p>
    <w:p w14:paraId="7C969152" w14:textId="3DF1291A" w:rsidR="00FA1D8A" w:rsidRDefault="00205F1E" w:rsidP="00954FDC">
      <w:pPr>
        <w:pStyle w:val="afc"/>
      </w:pPr>
      <w:r w:rsidRPr="003750E7">
        <w:t xml:space="preserve">Соревнования проводятся с </w:t>
      </w:r>
      <w:r w:rsidR="00A94F8D">
        <w:t>2</w:t>
      </w:r>
      <w:r w:rsidR="00A276F5">
        <w:t>4</w:t>
      </w:r>
      <w:r w:rsidRPr="003750E7">
        <w:t xml:space="preserve"> </w:t>
      </w:r>
      <w:r w:rsidR="00A276F5">
        <w:t>октября</w:t>
      </w:r>
      <w:r w:rsidRPr="003750E7">
        <w:t xml:space="preserve"> (день приезда) по </w:t>
      </w:r>
      <w:r w:rsidR="00A276F5">
        <w:t>03 ноября</w:t>
      </w:r>
      <w:r w:rsidRPr="003750E7">
        <w:t xml:space="preserve"> (день отъезда) 202</w:t>
      </w:r>
      <w:r w:rsidR="00A94F8D">
        <w:t>5</w:t>
      </w:r>
      <w:r w:rsidRPr="003750E7">
        <w:t xml:space="preserve"> года в г. Санкт-Петербурге. </w:t>
      </w:r>
    </w:p>
    <w:p w14:paraId="3CE0A6B2" w14:textId="70E8F5C2" w:rsidR="00205F1E" w:rsidRPr="003750E7" w:rsidRDefault="00205F1E" w:rsidP="00954FDC">
      <w:pPr>
        <w:pStyle w:val="afc"/>
      </w:pPr>
      <w:r w:rsidRPr="003750E7">
        <w:t>Место проведения – отель «</w:t>
      </w:r>
      <w:r w:rsidR="00CF7559">
        <w:t>Москва</w:t>
      </w:r>
      <w:r w:rsidRPr="003750E7">
        <w:t>» (</w:t>
      </w:r>
      <w:r w:rsidR="00CF7559">
        <w:t>пл. Александра Невского</w:t>
      </w:r>
      <w:r w:rsidRPr="003750E7">
        <w:t>, д.</w:t>
      </w:r>
      <w:r w:rsidR="00CF7559">
        <w:t>2</w:t>
      </w:r>
      <w:r w:rsidRPr="003750E7">
        <w:t>).</w:t>
      </w:r>
    </w:p>
    <w:p w14:paraId="1167BFFA" w14:textId="77777777" w:rsidR="00205F1E" w:rsidRPr="003750E7" w:rsidRDefault="00205F1E" w:rsidP="0093283C">
      <w:pPr>
        <w:pStyle w:val="af6"/>
        <w:ind w:left="0" w:firstLine="360"/>
        <w:jc w:val="both"/>
        <w:rPr>
          <w:b/>
        </w:rPr>
      </w:pPr>
      <w:r w:rsidRPr="003750E7">
        <w:rPr>
          <w:b/>
        </w:rPr>
        <w:t>Расписание Соревнований: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8130"/>
      </w:tblGrid>
      <w:tr w:rsidR="00205F1E" w:rsidRPr="003750E7" w14:paraId="75DE528F" w14:textId="77777777" w:rsidTr="00CF7559">
        <w:tc>
          <w:tcPr>
            <w:tcW w:w="1498" w:type="dxa"/>
          </w:tcPr>
          <w:p w14:paraId="543C8DF8" w14:textId="33921EED" w:rsidR="00205F1E" w:rsidRPr="003750E7" w:rsidRDefault="00A94F8D" w:rsidP="0093283C">
            <w:pPr>
              <w:pStyle w:val="af6"/>
              <w:ind w:left="0"/>
              <w:jc w:val="both"/>
            </w:pPr>
            <w:r>
              <w:rPr>
                <w:lang w:val="en-US"/>
              </w:rPr>
              <w:t>2</w:t>
            </w:r>
            <w:r w:rsidR="00CF7559">
              <w:t>4</w:t>
            </w:r>
            <w:r w:rsidR="00205F1E" w:rsidRPr="003750E7">
              <w:t>.</w:t>
            </w:r>
            <w:r w:rsidR="00CF7559">
              <w:t>1</w:t>
            </w:r>
            <w:r w:rsidR="00205F1E" w:rsidRPr="003750E7">
              <w:t>0</w:t>
            </w:r>
          </w:p>
        </w:tc>
        <w:tc>
          <w:tcPr>
            <w:tcW w:w="8130" w:type="dxa"/>
          </w:tcPr>
          <w:p w14:paraId="321F4D1E" w14:textId="544F3E68" w:rsidR="00205F1E" w:rsidRPr="003750E7" w:rsidRDefault="00205F1E" w:rsidP="0093283C">
            <w:pPr>
              <w:pStyle w:val="af6"/>
              <w:ind w:left="0"/>
              <w:jc w:val="both"/>
            </w:pPr>
            <w:r w:rsidRPr="003750E7">
              <w:t xml:space="preserve">12:00 – </w:t>
            </w:r>
            <w:r w:rsidR="00CF7559">
              <w:t>21</w:t>
            </w:r>
            <w:r w:rsidRPr="003750E7">
              <w:t>:</w:t>
            </w:r>
            <w:r w:rsidR="00CF7559">
              <w:t>0</w:t>
            </w:r>
            <w:r w:rsidRPr="003750E7">
              <w:t>0 Регистрация участников, работа комиссии по допуску</w:t>
            </w:r>
          </w:p>
        </w:tc>
      </w:tr>
      <w:tr w:rsidR="00205F1E" w:rsidRPr="003750E7" w14:paraId="47A25E7E" w14:textId="77777777" w:rsidTr="00CF7559">
        <w:tc>
          <w:tcPr>
            <w:tcW w:w="1498" w:type="dxa"/>
          </w:tcPr>
          <w:p w14:paraId="6D122FE8" w14:textId="20D1335E" w:rsidR="00205F1E" w:rsidRPr="003750E7" w:rsidRDefault="00CF7559" w:rsidP="0093283C">
            <w:pPr>
              <w:pStyle w:val="af6"/>
              <w:ind w:left="0"/>
              <w:jc w:val="both"/>
            </w:pPr>
            <w:r>
              <w:rPr>
                <w:lang w:val="en-US"/>
              </w:rPr>
              <w:t>2</w:t>
            </w:r>
            <w:r>
              <w:t>5</w:t>
            </w:r>
            <w:r w:rsidRPr="003750E7">
              <w:t>.</w:t>
            </w:r>
            <w:r>
              <w:t>1</w:t>
            </w:r>
            <w:r w:rsidRPr="003750E7">
              <w:t>0</w:t>
            </w:r>
          </w:p>
        </w:tc>
        <w:tc>
          <w:tcPr>
            <w:tcW w:w="8130" w:type="dxa"/>
          </w:tcPr>
          <w:p w14:paraId="6DC4D023" w14:textId="4F0A5DF3" w:rsidR="00205F1E" w:rsidRPr="003750E7" w:rsidRDefault="00CF7559" w:rsidP="0093283C">
            <w:pPr>
              <w:pStyle w:val="af6"/>
              <w:ind w:left="0"/>
              <w:jc w:val="both"/>
            </w:pPr>
            <w:r>
              <w:t>10</w:t>
            </w:r>
            <w:r w:rsidR="00205F1E">
              <w:t xml:space="preserve">:00 – </w:t>
            </w:r>
            <w:r w:rsidR="000E0926">
              <w:t>1</w:t>
            </w:r>
            <w:r>
              <w:t>4</w:t>
            </w:r>
            <w:r w:rsidR="00205F1E" w:rsidRPr="003750E7">
              <w:t>:</w:t>
            </w:r>
            <w:r w:rsidR="00205F1E">
              <w:t>3</w:t>
            </w:r>
            <w:r w:rsidR="00205F1E" w:rsidRPr="003750E7">
              <w:t>0 Регистрация участников, работа комиссии по допуску</w:t>
            </w:r>
          </w:p>
          <w:p w14:paraId="3271CE78" w14:textId="0821A557" w:rsidR="00205F1E" w:rsidRDefault="000E0926" w:rsidP="0093283C">
            <w:pPr>
              <w:pStyle w:val="af6"/>
              <w:ind w:left="0"/>
              <w:jc w:val="both"/>
            </w:pPr>
            <w:r>
              <w:t>1</w:t>
            </w:r>
            <w:r w:rsidR="00CF7559">
              <w:t>4</w:t>
            </w:r>
            <w:r w:rsidR="00205F1E">
              <w:t>:</w:t>
            </w:r>
            <w:r w:rsidR="00CF7559">
              <w:t>3</w:t>
            </w:r>
            <w:r w:rsidR="00205F1E">
              <w:t xml:space="preserve">0 – </w:t>
            </w:r>
            <w:r>
              <w:t>1</w:t>
            </w:r>
            <w:r w:rsidR="00CF7559">
              <w:t>5</w:t>
            </w:r>
            <w:r w:rsidR="00E81F70">
              <w:t>:</w:t>
            </w:r>
            <w:r w:rsidR="00CF7559">
              <w:t>0</w:t>
            </w:r>
            <w:r w:rsidR="00205F1E">
              <w:t>0 З</w:t>
            </w:r>
            <w:r w:rsidR="00205F1E" w:rsidRPr="003750E7">
              <w:t>аседание судейской коллегии</w:t>
            </w:r>
          </w:p>
          <w:p w14:paraId="530A9FE5" w14:textId="01E22D72" w:rsidR="00205F1E" w:rsidRPr="003750E7" w:rsidRDefault="000E0926" w:rsidP="0093283C">
            <w:pPr>
              <w:pStyle w:val="af6"/>
              <w:ind w:left="0"/>
              <w:jc w:val="both"/>
            </w:pPr>
            <w:r>
              <w:t>1</w:t>
            </w:r>
            <w:r w:rsidR="00CF7559">
              <w:t>5</w:t>
            </w:r>
            <w:r w:rsidR="00205F1E" w:rsidRPr="003750E7">
              <w:t>:</w:t>
            </w:r>
            <w:r w:rsidR="00CF7559">
              <w:t>00</w:t>
            </w:r>
            <w:r w:rsidR="00205F1E" w:rsidRPr="003750E7">
              <w:t xml:space="preserve"> Жеребьевка первого тура, техническое совещание</w:t>
            </w:r>
            <w:r w:rsidR="00F431C7">
              <w:t>,</w:t>
            </w:r>
            <w:r w:rsidR="00FA1D8A">
              <w:t xml:space="preserve"> избрание АК</w:t>
            </w:r>
          </w:p>
          <w:p w14:paraId="59A4E6E9" w14:textId="2B410C34" w:rsidR="00205F1E" w:rsidRPr="003750E7" w:rsidRDefault="000E0926" w:rsidP="0093283C">
            <w:pPr>
              <w:pStyle w:val="af6"/>
              <w:ind w:left="0"/>
              <w:jc w:val="both"/>
            </w:pPr>
            <w:r>
              <w:t>16</w:t>
            </w:r>
            <w:r w:rsidR="00205F1E" w:rsidRPr="003750E7">
              <w:t>:55 Торжественное открытие Соревнований</w:t>
            </w:r>
          </w:p>
          <w:p w14:paraId="4FE60D8B" w14:textId="54B8404D" w:rsidR="00205F1E" w:rsidRPr="003750E7" w:rsidRDefault="00205F1E" w:rsidP="0093283C">
            <w:pPr>
              <w:pStyle w:val="af6"/>
              <w:ind w:left="0"/>
              <w:jc w:val="both"/>
            </w:pPr>
            <w:r>
              <w:t xml:space="preserve">17:00 – </w:t>
            </w:r>
            <w:r w:rsidR="000E0926">
              <w:t>1</w:t>
            </w:r>
            <w:r>
              <w:t xml:space="preserve"> тур</w:t>
            </w:r>
          </w:p>
        </w:tc>
      </w:tr>
      <w:tr w:rsidR="00205F1E" w:rsidRPr="003750E7" w14:paraId="0B1B0085" w14:textId="77777777" w:rsidTr="00CF7559">
        <w:tc>
          <w:tcPr>
            <w:tcW w:w="1498" w:type="dxa"/>
          </w:tcPr>
          <w:p w14:paraId="3B0FEF2D" w14:textId="75B42C47" w:rsidR="00205F1E" w:rsidRPr="003750E7" w:rsidRDefault="000E0926" w:rsidP="0093283C">
            <w:pPr>
              <w:pStyle w:val="af6"/>
              <w:ind w:left="0"/>
              <w:jc w:val="both"/>
            </w:pPr>
            <w:r>
              <w:t>2</w:t>
            </w:r>
            <w:r w:rsidR="00CF7559">
              <w:t>6</w:t>
            </w:r>
            <w:r w:rsidR="00205F1E" w:rsidRPr="003750E7">
              <w:t>.</w:t>
            </w:r>
            <w:r w:rsidR="00CF7559">
              <w:t>1</w:t>
            </w:r>
            <w:r w:rsidR="00205F1E" w:rsidRPr="003750E7">
              <w:t>0</w:t>
            </w:r>
          </w:p>
        </w:tc>
        <w:tc>
          <w:tcPr>
            <w:tcW w:w="8130" w:type="dxa"/>
          </w:tcPr>
          <w:p w14:paraId="4BC9785A" w14:textId="73B7CA98" w:rsidR="00205F1E" w:rsidRPr="003750E7" w:rsidRDefault="00205F1E" w:rsidP="00CF7559">
            <w:pPr>
              <w:pStyle w:val="af6"/>
              <w:ind w:left="0"/>
              <w:jc w:val="both"/>
            </w:pPr>
            <w:r w:rsidRPr="003750E7">
              <w:t>1</w:t>
            </w:r>
            <w:r w:rsidR="00CF7559">
              <w:t>7</w:t>
            </w:r>
            <w:r w:rsidRPr="003750E7">
              <w:t xml:space="preserve">:00 – </w:t>
            </w:r>
            <w:r w:rsidR="000E0926">
              <w:t>2</w:t>
            </w:r>
            <w:r w:rsidRPr="003750E7">
              <w:t xml:space="preserve"> тур</w:t>
            </w:r>
          </w:p>
        </w:tc>
      </w:tr>
      <w:tr w:rsidR="000E0926" w:rsidRPr="003750E7" w14:paraId="5940106C" w14:textId="77777777" w:rsidTr="00CF7559">
        <w:tc>
          <w:tcPr>
            <w:tcW w:w="1498" w:type="dxa"/>
          </w:tcPr>
          <w:p w14:paraId="3B86C271" w14:textId="1FF2ACF2" w:rsidR="000E0926" w:rsidRPr="003750E7" w:rsidRDefault="000E0926" w:rsidP="000E0926">
            <w:pPr>
              <w:pStyle w:val="af6"/>
              <w:ind w:left="0"/>
              <w:jc w:val="both"/>
            </w:pPr>
            <w:r w:rsidRPr="003750E7">
              <w:t>2</w:t>
            </w:r>
            <w:r w:rsidR="00CF7559">
              <w:t>7</w:t>
            </w:r>
            <w:r w:rsidRPr="003750E7">
              <w:t>.</w:t>
            </w:r>
            <w:r w:rsidR="00CF7559">
              <w:t>1</w:t>
            </w:r>
            <w:r w:rsidRPr="003750E7">
              <w:t>0</w:t>
            </w:r>
          </w:p>
        </w:tc>
        <w:tc>
          <w:tcPr>
            <w:tcW w:w="8130" w:type="dxa"/>
          </w:tcPr>
          <w:p w14:paraId="3BDE4669" w14:textId="201F2CB9" w:rsidR="000E0926" w:rsidRPr="003750E7" w:rsidRDefault="00CF7559" w:rsidP="000E0926">
            <w:pPr>
              <w:pStyle w:val="af6"/>
              <w:ind w:left="0"/>
              <w:jc w:val="both"/>
            </w:pPr>
            <w:r>
              <w:t>17:00 – 3</w:t>
            </w:r>
            <w:r w:rsidRPr="003750E7">
              <w:t xml:space="preserve"> тур</w:t>
            </w:r>
          </w:p>
        </w:tc>
      </w:tr>
      <w:tr w:rsidR="000E0926" w:rsidRPr="003750E7" w14:paraId="4B969DA7" w14:textId="77777777" w:rsidTr="00CF7559">
        <w:tc>
          <w:tcPr>
            <w:tcW w:w="1498" w:type="dxa"/>
          </w:tcPr>
          <w:p w14:paraId="7EF6D00F" w14:textId="072B8042" w:rsidR="000E0926" w:rsidRPr="003750E7" w:rsidRDefault="000E0926" w:rsidP="000E0926">
            <w:pPr>
              <w:pStyle w:val="af6"/>
              <w:ind w:left="0"/>
              <w:jc w:val="both"/>
            </w:pPr>
            <w:r w:rsidRPr="003750E7">
              <w:t>2</w:t>
            </w:r>
            <w:r w:rsidR="00CF7559">
              <w:t>8</w:t>
            </w:r>
            <w:r w:rsidRPr="003750E7">
              <w:t>.</w:t>
            </w:r>
            <w:r w:rsidR="00CF7559">
              <w:t>10</w:t>
            </w:r>
          </w:p>
        </w:tc>
        <w:tc>
          <w:tcPr>
            <w:tcW w:w="8130" w:type="dxa"/>
          </w:tcPr>
          <w:p w14:paraId="5D98D7AB" w14:textId="092F9950" w:rsidR="000E0926" w:rsidRPr="003750E7" w:rsidRDefault="00CF7559" w:rsidP="00CF7559">
            <w:pPr>
              <w:pStyle w:val="af6"/>
              <w:ind w:left="0"/>
              <w:jc w:val="both"/>
            </w:pPr>
            <w:r w:rsidRPr="003750E7">
              <w:t>1</w:t>
            </w:r>
            <w:r>
              <w:t>7</w:t>
            </w:r>
            <w:r w:rsidRPr="003750E7">
              <w:t xml:space="preserve">:00 – </w:t>
            </w:r>
            <w:r>
              <w:t>4</w:t>
            </w:r>
            <w:r w:rsidRPr="003750E7">
              <w:t xml:space="preserve"> тур</w:t>
            </w:r>
          </w:p>
        </w:tc>
      </w:tr>
      <w:tr w:rsidR="00CF7559" w:rsidRPr="003750E7" w14:paraId="53F67CB0" w14:textId="77777777" w:rsidTr="00CF7559">
        <w:tc>
          <w:tcPr>
            <w:tcW w:w="1498" w:type="dxa"/>
          </w:tcPr>
          <w:p w14:paraId="35DA551B" w14:textId="27CCB57F" w:rsidR="00CF7559" w:rsidRPr="003750E7" w:rsidRDefault="00CF7559" w:rsidP="00CF7559">
            <w:pPr>
              <w:pStyle w:val="af6"/>
              <w:ind w:left="0"/>
              <w:jc w:val="both"/>
            </w:pPr>
            <w:r>
              <w:t>29</w:t>
            </w:r>
            <w:r w:rsidRPr="003750E7">
              <w:t>.</w:t>
            </w:r>
            <w:r>
              <w:t>1</w:t>
            </w:r>
            <w:r w:rsidRPr="003750E7">
              <w:t>0</w:t>
            </w:r>
          </w:p>
        </w:tc>
        <w:tc>
          <w:tcPr>
            <w:tcW w:w="8130" w:type="dxa"/>
          </w:tcPr>
          <w:p w14:paraId="13FFB604" w14:textId="2A4A5148" w:rsidR="00CF7559" w:rsidRPr="003750E7" w:rsidRDefault="00CF7559" w:rsidP="00CF7559">
            <w:pPr>
              <w:pStyle w:val="af6"/>
              <w:ind w:left="0"/>
              <w:jc w:val="both"/>
            </w:pPr>
            <w:r>
              <w:t>17:00 – 5</w:t>
            </w:r>
            <w:r w:rsidRPr="003750E7">
              <w:t xml:space="preserve"> тур</w:t>
            </w:r>
          </w:p>
        </w:tc>
      </w:tr>
      <w:tr w:rsidR="00CF7559" w:rsidRPr="003750E7" w14:paraId="5557824E" w14:textId="77777777" w:rsidTr="00CF7559">
        <w:tc>
          <w:tcPr>
            <w:tcW w:w="1498" w:type="dxa"/>
          </w:tcPr>
          <w:p w14:paraId="321A3F7C" w14:textId="20EFC1F8" w:rsidR="00CF7559" w:rsidRPr="003750E7" w:rsidRDefault="00CF7559" w:rsidP="00CF7559">
            <w:pPr>
              <w:pStyle w:val="af6"/>
              <w:ind w:left="0"/>
              <w:jc w:val="both"/>
            </w:pPr>
            <w:r>
              <w:t>30</w:t>
            </w:r>
            <w:r w:rsidRPr="003750E7">
              <w:t>.</w:t>
            </w:r>
            <w:r>
              <w:t>1</w:t>
            </w:r>
            <w:r w:rsidRPr="003750E7">
              <w:t>0</w:t>
            </w:r>
          </w:p>
        </w:tc>
        <w:tc>
          <w:tcPr>
            <w:tcW w:w="8130" w:type="dxa"/>
          </w:tcPr>
          <w:p w14:paraId="34023FD4" w14:textId="40AF611B" w:rsidR="00CF7559" w:rsidRPr="003750E7" w:rsidRDefault="00CF7559" w:rsidP="00CF7559">
            <w:pPr>
              <w:pStyle w:val="af6"/>
              <w:ind w:left="0"/>
              <w:jc w:val="both"/>
            </w:pPr>
            <w:r>
              <w:t>17:00 – 6</w:t>
            </w:r>
            <w:r w:rsidRPr="003750E7">
              <w:t xml:space="preserve"> тур</w:t>
            </w:r>
          </w:p>
        </w:tc>
      </w:tr>
      <w:tr w:rsidR="00CF7559" w:rsidRPr="003750E7" w14:paraId="3DA0BE18" w14:textId="77777777" w:rsidTr="00CF7559">
        <w:tc>
          <w:tcPr>
            <w:tcW w:w="1498" w:type="dxa"/>
          </w:tcPr>
          <w:p w14:paraId="192EBF75" w14:textId="417E710E" w:rsidR="00CF7559" w:rsidRPr="003750E7" w:rsidRDefault="00CF7559" w:rsidP="00CF7559">
            <w:pPr>
              <w:pStyle w:val="af6"/>
              <w:ind w:left="0"/>
              <w:jc w:val="both"/>
            </w:pPr>
            <w:r>
              <w:t>31</w:t>
            </w:r>
            <w:r w:rsidRPr="003750E7">
              <w:t>.</w:t>
            </w:r>
            <w:r>
              <w:t>10</w:t>
            </w:r>
          </w:p>
        </w:tc>
        <w:tc>
          <w:tcPr>
            <w:tcW w:w="8130" w:type="dxa"/>
          </w:tcPr>
          <w:p w14:paraId="3173AC2B" w14:textId="232D1576" w:rsidR="00CF7559" w:rsidRPr="003750E7" w:rsidRDefault="00CF7559" w:rsidP="00CF7559">
            <w:pPr>
              <w:pStyle w:val="af6"/>
              <w:ind w:left="0"/>
              <w:jc w:val="both"/>
            </w:pPr>
            <w:r w:rsidRPr="003750E7">
              <w:t>17:00 –</w:t>
            </w:r>
            <w:r>
              <w:t xml:space="preserve"> 7</w:t>
            </w:r>
            <w:r w:rsidRPr="003750E7">
              <w:t xml:space="preserve"> тур</w:t>
            </w:r>
          </w:p>
        </w:tc>
      </w:tr>
      <w:tr w:rsidR="00CF7559" w:rsidRPr="003750E7" w14:paraId="7824278E" w14:textId="77777777" w:rsidTr="00CF7559">
        <w:tc>
          <w:tcPr>
            <w:tcW w:w="1498" w:type="dxa"/>
          </w:tcPr>
          <w:p w14:paraId="5AA97BB4" w14:textId="111E37FC" w:rsidR="00CF7559" w:rsidRPr="003750E7" w:rsidRDefault="00CF7559" w:rsidP="00CF7559">
            <w:pPr>
              <w:pStyle w:val="af6"/>
              <w:ind w:left="0"/>
              <w:jc w:val="both"/>
            </w:pPr>
            <w:r>
              <w:t>01.11</w:t>
            </w:r>
          </w:p>
        </w:tc>
        <w:tc>
          <w:tcPr>
            <w:tcW w:w="8130" w:type="dxa"/>
          </w:tcPr>
          <w:p w14:paraId="32FB9231" w14:textId="139D22BE" w:rsidR="00CF7559" w:rsidRPr="003750E7" w:rsidRDefault="00CF7559" w:rsidP="00CF7559">
            <w:pPr>
              <w:pStyle w:val="af6"/>
              <w:ind w:left="0"/>
              <w:jc w:val="both"/>
            </w:pPr>
            <w:r w:rsidRPr="003750E7">
              <w:t>17:00 –</w:t>
            </w:r>
            <w:r>
              <w:t xml:space="preserve"> 8</w:t>
            </w:r>
            <w:r w:rsidRPr="003750E7">
              <w:t xml:space="preserve"> тур</w:t>
            </w:r>
          </w:p>
        </w:tc>
      </w:tr>
      <w:tr w:rsidR="00CF7559" w:rsidRPr="003750E7" w14:paraId="16D75C36" w14:textId="77777777" w:rsidTr="00CF7559">
        <w:tc>
          <w:tcPr>
            <w:tcW w:w="1498" w:type="dxa"/>
          </w:tcPr>
          <w:p w14:paraId="6C2AE409" w14:textId="2DC6BAFA" w:rsidR="00CF7559" w:rsidRPr="003750E7" w:rsidRDefault="00CF7559" w:rsidP="00CF7559">
            <w:pPr>
              <w:pStyle w:val="af6"/>
              <w:ind w:left="0"/>
              <w:jc w:val="both"/>
            </w:pPr>
            <w:r>
              <w:t>0</w:t>
            </w:r>
            <w:r w:rsidRPr="003750E7">
              <w:rPr>
                <w:lang w:val="en-US"/>
              </w:rPr>
              <w:t>2</w:t>
            </w:r>
            <w:r w:rsidRPr="003750E7">
              <w:t>.</w:t>
            </w:r>
            <w:r>
              <w:t>11</w:t>
            </w:r>
          </w:p>
        </w:tc>
        <w:tc>
          <w:tcPr>
            <w:tcW w:w="8130" w:type="dxa"/>
          </w:tcPr>
          <w:p w14:paraId="447B1B57" w14:textId="4B7B864A" w:rsidR="00CF7559" w:rsidRPr="003750E7" w:rsidRDefault="00CF7559" w:rsidP="00CF7559">
            <w:pPr>
              <w:pStyle w:val="af6"/>
              <w:ind w:left="0"/>
              <w:jc w:val="both"/>
            </w:pPr>
            <w:r w:rsidRPr="003750E7">
              <w:t>1</w:t>
            </w:r>
            <w:r>
              <w:t>2</w:t>
            </w:r>
            <w:r w:rsidRPr="003750E7">
              <w:t>:00 – 9 тур</w:t>
            </w:r>
          </w:p>
          <w:p w14:paraId="41D4AC00" w14:textId="0F7C7966" w:rsidR="00CF7559" w:rsidRPr="003750E7" w:rsidRDefault="00CF7559" w:rsidP="00CF7559">
            <w:pPr>
              <w:pStyle w:val="af6"/>
              <w:ind w:left="0"/>
              <w:jc w:val="both"/>
            </w:pPr>
            <w:r>
              <w:t>19</w:t>
            </w:r>
            <w:r w:rsidRPr="003750E7">
              <w:t>:00 Закрытие Соревнований, выдача призов</w:t>
            </w:r>
          </w:p>
        </w:tc>
      </w:tr>
      <w:tr w:rsidR="00CF7559" w:rsidRPr="003750E7" w14:paraId="6FFD8208" w14:textId="77777777" w:rsidTr="00CF7559">
        <w:tc>
          <w:tcPr>
            <w:tcW w:w="1498" w:type="dxa"/>
          </w:tcPr>
          <w:p w14:paraId="5EF93FC8" w14:textId="315C812B" w:rsidR="00CF7559" w:rsidRPr="003750E7" w:rsidRDefault="00CF7559" w:rsidP="00CF7559">
            <w:pPr>
              <w:pStyle w:val="af6"/>
              <w:ind w:left="0"/>
              <w:jc w:val="both"/>
            </w:pPr>
            <w:r>
              <w:t>03</w:t>
            </w:r>
            <w:r w:rsidRPr="003750E7">
              <w:t>.</w:t>
            </w:r>
            <w:r>
              <w:t>11</w:t>
            </w:r>
          </w:p>
        </w:tc>
        <w:tc>
          <w:tcPr>
            <w:tcW w:w="8130" w:type="dxa"/>
          </w:tcPr>
          <w:p w14:paraId="1B10D664" w14:textId="77777777" w:rsidR="00CF7559" w:rsidRPr="003750E7" w:rsidRDefault="00CF7559" w:rsidP="00CF7559">
            <w:pPr>
              <w:pStyle w:val="af6"/>
              <w:ind w:left="0"/>
              <w:jc w:val="both"/>
            </w:pPr>
            <w:r w:rsidRPr="003750E7">
              <w:t>День отъезда</w:t>
            </w:r>
          </w:p>
        </w:tc>
      </w:tr>
    </w:tbl>
    <w:p w14:paraId="6B726696" w14:textId="77777777" w:rsidR="00205F1E" w:rsidRPr="003750E7" w:rsidRDefault="00205F1E" w:rsidP="00954FDC">
      <w:pPr>
        <w:pStyle w:val="afc"/>
      </w:pPr>
    </w:p>
    <w:p w14:paraId="5E0701F9" w14:textId="31CC469A" w:rsidR="00FA1D8A" w:rsidRPr="003750E7" w:rsidRDefault="00FA1D8A" w:rsidP="00954FDC">
      <w:pPr>
        <w:pStyle w:val="afc"/>
      </w:pPr>
      <w:r w:rsidRPr="003750E7">
        <w:lastRenderedPageBreak/>
        <w:t>Опоздавшие участники, не зарегистрированные в установленный Положением срок, включаются в жеребьевку по решению главного судьи со 2-го тура (в первом туре такому участнику ставится минус).</w:t>
      </w:r>
    </w:p>
    <w:p w14:paraId="272FE773" w14:textId="77777777" w:rsidR="00205F1E" w:rsidRPr="003750E7" w:rsidRDefault="00205F1E" w:rsidP="00954FDC">
      <w:pPr>
        <w:pStyle w:val="afc"/>
      </w:pPr>
      <w:r w:rsidRPr="003750E7">
        <w:t>Соревнования проводятся в 9 туров по швейцарской системе с применением программы Swiss Manager. Контроль времени: 90 минут до конца партии с добавлением 30 секунд на каждый ход, начиная с первого, каждому участнику.</w:t>
      </w:r>
    </w:p>
    <w:p w14:paraId="73CEDB60" w14:textId="6D9EA380" w:rsidR="00205F1E" w:rsidRDefault="00205F1E" w:rsidP="00954FDC">
      <w:pPr>
        <w:pStyle w:val="afc"/>
      </w:pPr>
      <w:r w:rsidRPr="003750E7">
        <w:t>Участнику, опоздавшему к началу тура более чем на 30 минут, засчитывается поражение.</w:t>
      </w:r>
    </w:p>
    <w:p w14:paraId="20AA25DF" w14:textId="037B32F9" w:rsidR="00FA1D8A" w:rsidRPr="003750E7" w:rsidRDefault="00FA1D8A" w:rsidP="00FA1D8A">
      <w:pPr>
        <w:pStyle w:val="afc"/>
      </w:pPr>
      <w:r w:rsidRPr="000322E8">
        <w:t>Запись партий обязательна.</w:t>
      </w:r>
    </w:p>
    <w:p w14:paraId="0BFF1B59" w14:textId="77777777" w:rsidR="00205F1E" w:rsidRPr="003750E7" w:rsidRDefault="00205F1E" w:rsidP="009925A1">
      <w:pPr>
        <w:pStyle w:val="afc"/>
      </w:pPr>
      <w:r w:rsidRPr="003750E7">
        <w:t>Соревнования проводятся с обсчетом российского рейтинга и рейтинга ФИДЕ.</w:t>
      </w:r>
    </w:p>
    <w:p w14:paraId="54C8D9C8" w14:textId="77777777" w:rsidR="00205F1E" w:rsidRPr="003750E7" w:rsidRDefault="00205F1E" w:rsidP="009925A1">
      <w:pPr>
        <w:pStyle w:val="afc"/>
      </w:pPr>
      <w:r w:rsidRPr="003750E7">
        <w:t>Участники не имеют права вступать в переговоры о ничьей до 40-го хода включительно.</w:t>
      </w:r>
    </w:p>
    <w:p w14:paraId="3857AD31" w14:textId="77777777" w:rsidR="00205F1E" w:rsidRPr="003750E7" w:rsidRDefault="00205F1E" w:rsidP="00954FDC">
      <w:pPr>
        <w:pStyle w:val="afc"/>
      </w:pPr>
      <w:r w:rsidRPr="003750E7">
        <w:t>По желанию организаторов партии могут транслироваться online.</w:t>
      </w:r>
    </w:p>
    <w:p w14:paraId="169BFAFC" w14:textId="6B8E6AD9" w:rsidR="00205F1E" w:rsidRPr="003750E7" w:rsidRDefault="00205F1E" w:rsidP="00342514">
      <w:pPr>
        <w:pStyle w:val="afc"/>
      </w:pPr>
      <w:r w:rsidRPr="003750E7">
        <w:t xml:space="preserve">Для рассмотрения протестов на техническом совещании избирается апелляционный комитет </w:t>
      </w:r>
      <w:r w:rsidR="00EE0971">
        <w:t xml:space="preserve">(АК) </w:t>
      </w:r>
      <w:r w:rsidRPr="003750E7">
        <w:t xml:space="preserve">из 3 основных и 2 запасных членов. Апелляция на решение главного судьи может быть подана участником в письменном виде в течение </w:t>
      </w:r>
      <w:r w:rsidRPr="00FC7D84">
        <w:t>60</w:t>
      </w:r>
      <w:r w:rsidRPr="003750E7">
        <w:t xml:space="preserve"> минут после окончания тура с залоговым депозитом в сумме 3000 рублей. Залоговый депозит возвращается в случае признания апелляции обоснованной. В случае признания апелляции необоснованной депозит поступает в СФШ СПб и используется на </w:t>
      </w:r>
      <w:r w:rsidR="00FA1D8A">
        <w:t>покрытие расходов по организации Соревнований</w:t>
      </w:r>
      <w:r w:rsidRPr="003750E7">
        <w:t xml:space="preserve">. </w:t>
      </w:r>
      <w:bookmarkStart w:id="7" w:name="_Hlk203092081"/>
      <w:r w:rsidRPr="003750E7">
        <w:t xml:space="preserve">Порядок подачи и рассмотрения протестов – согласно </w:t>
      </w:r>
      <w:hyperlink r:id="rId15" w:history="1">
        <w:r w:rsidRPr="003750E7">
          <w:rPr>
            <w:rStyle w:val="a8"/>
          </w:rPr>
          <w:t>Правилам</w:t>
        </w:r>
      </w:hyperlink>
      <w:r w:rsidRPr="003750E7">
        <w:t xml:space="preserve"> вида спорта «шахматы».</w:t>
      </w:r>
      <w:bookmarkEnd w:id="7"/>
    </w:p>
    <w:p w14:paraId="78F84247" w14:textId="77777777" w:rsidR="00205F1E" w:rsidRPr="003750E7" w:rsidRDefault="00205F1E" w:rsidP="00342514">
      <w:pPr>
        <w:pStyle w:val="afc"/>
      </w:pPr>
      <w:bookmarkStart w:id="8" w:name="_Hlk136730404"/>
      <w:r w:rsidRPr="003750E7">
        <w:t>Протесты на компьютерную жеребьевку не принимаются.</w:t>
      </w:r>
      <w:bookmarkEnd w:id="8"/>
      <w:r w:rsidRPr="003750E7">
        <w:t xml:space="preserve"> Решение АК является окончательным</w:t>
      </w:r>
    </w:p>
    <w:p w14:paraId="6713887D" w14:textId="77777777" w:rsidR="00205F1E" w:rsidRPr="003750E7" w:rsidRDefault="00205F1E" w:rsidP="00FC7D84">
      <w:pPr>
        <w:pStyle w:val="a0"/>
        <w:ind w:left="0" w:firstLine="0"/>
      </w:pPr>
      <w:r w:rsidRPr="003750E7">
        <w:t>ТРЕБОВАНИЯ К УЧАСТНИКАМ СОРЕВНОВАНИЙ И УСЛОВИЯ ИХ ДОПУСКА</w:t>
      </w:r>
    </w:p>
    <w:p w14:paraId="7368166C" w14:textId="0D313027" w:rsidR="00205F1E" w:rsidRPr="003750E7" w:rsidRDefault="00205F1E" w:rsidP="009A26CE">
      <w:pPr>
        <w:pStyle w:val="afc"/>
      </w:pPr>
      <w:r w:rsidRPr="003750E7">
        <w:t>К участию в Соревнованиях допускаются шахматисты</w:t>
      </w:r>
      <w:r>
        <w:t>,</w:t>
      </w:r>
      <w:r w:rsidRPr="003750E7">
        <w:t xml:space="preserve"> соответствующие по возрасту, квалификации и другим требованиям </w:t>
      </w:r>
      <w:hyperlink r:id="rId16" w:history="1">
        <w:r w:rsidRPr="003B4A31">
          <w:rPr>
            <w:rStyle w:val="a8"/>
          </w:rPr>
          <w:t>Положения</w:t>
        </w:r>
      </w:hyperlink>
      <w:r w:rsidRPr="003750E7">
        <w:t xml:space="preserve"> </w:t>
      </w:r>
      <w:bookmarkStart w:id="9" w:name="_Hlk130252930"/>
      <w:r w:rsidRPr="003750E7">
        <w:t xml:space="preserve">о межрегиональных </w:t>
      </w:r>
      <w:bookmarkStart w:id="10" w:name="_Hlk136891117"/>
      <w:r w:rsidRPr="003750E7">
        <w:t xml:space="preserve">и всероссийских </w:t>
      </w:r>
      <w:bookmarkStart w:id="11" w:name="_Hlk138067691"/>
      <w:r w:rsidRPr="003750E7">
        <w:t>официальных спортивных соревнованиях</w:t>
      </w:r>
      <w:bookmarkEnd w:id="11"/>
      <w:r w:rsidRPr="003750E7">
        <w:t xml:space="preserve"> по шахматам на 202</w:t>
      </w:r>
      <w:r w:rsidR="000E0926">
        <w:t>5</w:t>
      </w:r>
      <w:r w:rsidRPr="003750E7">
        <w:t xml:space="preserve"> год</w:t>
      </w:r>
      <w:bookmarkEnd w:id="9"/>
      <w:bookmarkEnd w:id="10"/>
      <w:r w:rsidRPr="003750E7">
        <w:t>, утвержденн</w:t>
      </w:r>
      <w:r>
        <w:t>ого</w:t>
      </w:r>
      <w:r w:rsidRPr="003750E7">
        <w:t xml:space="preserve"> Министерством спорта Российской Федерации, уплатившие заявочный взнос в сроки и на условиях, указанных в данном Положении.</w:t>
      </w:r>
    </w:p>
    <w:p w14:paraId="279D9F8A" w14:textId="77777777" w:rsidR="00205F1E" w:rsidRPr="003750E7" w:rsidRDefault="00205F1E" w:rsidP="009A26CE">
      <w:pPr>
        <w:widowControl w:val="0"/>
        <w:ind w:firstLine="360"/>
        <w:jc w:val="both"/>
      </w:pPr>
      <w:r w:rsidRPr="003750E7">
        <w:t xml:space="preserve">Заявочный взнос: </w:t>
      </w:r>
    </w:p>
    <w:tbl>
      <w:tblPr>
        <w:tblW w:w="0" w:type="auto"/>
        <w:tblLook w:val="00A0" w:firstRow="1" w:lastRow="0" w:firstColumn="1" w:lastColumn="0" w:noHBand="0" w:noVBand="0"/>
      </w:tblPr>
      <w:tblGrid>
        <w:gridCol w:w="5868"/>
        <w:gridCol w:w="1465"/>
      </w:tblGrid>
      <w:tr w:rsidR="00205F1E" w:rsidRPr="003750E7" w14:paraId="6F33441D" w14:textId="77777777" w:rsidTr="00F129C6">
        <w:trPr>
          <w:trHeight w:val="345"/>
        </w:trPr>
        <w:tc>
          <w:tcPr>
            <w:tcW w:w="5868" w:type="dxa"/>
          </w:tcPr>
          <w:p w14:paraId="64FE31CB" w14:textId="77777777" w:rsidR="00205F1E" w:rsidRPr="003750E7" w:rsidRDefault="00205F1E" w:rsidP="009A26CE">
            <w:pPr>
              <w:jc w:val="both"/>
              <w:rPr>
                <w:color w:val="000000"/>
              </w:rPr>
            </w:pPr>
            <w:r w:rsidRPr="003750E7">
              <w:rPr>
                <w:color w:val="000000"/>
              </w:rPr>
              <w:t>Рейтинг ФИДЕ*&gt;2500, GM, WGM</w:t>
            </w:r>
          </w:p>
        </w:tc>
        <w:tc>
          <w:tcPr>
            <w:tcW w:w="1465" w:type="dxa"/>
          </w:tcPr>
          <w:p w14:paraId="06C92F96" w14:textId="77777777" w:rsidR="00205F1E" w:rsidRPr="003750E7" w:rsidRDefault="00205F1E" w:rsidP="009A26CE">
            <w:pPr>
              <w:jc w:val="both"/>
              <w:rPr>
                <w:color w:val="000000"/>
              </w:rPr>
            </w:pPr>
            <w:r w:rsidRPr="003750E7">
              <w:rPr>
                <w:color w:val="000000"/>
              </w:rPr>
              <w:t>без взноса</w:t>
            </w:r>
          </w:p>
        </w:tc>
      </w:tr>
      <w:tr w:rsidR="00205F1E" w:rsidRPr="003750E7" w14:paraId="43DC68F6" w14:textId="77777777" w:rsidTr="00F129C6">
        <w:trPr>
          <w:trHeight w:val="284"/>
        </w:trPr>
        <w:tc>
          <w:tcPr>
            <w:tcW w:w="5868" w:type="dxa"/>
          </w:tcPr>
          <w:p w14:paraId="1CC8F656" w14:textId="77777777" w:rsidR="00205F1E" w:rsidRPr="003750E7" w:rsidRDefault="00205F1E" w:rsidP="00A12965">
            <w:pPr>
              <w:jc w:val="center"/>
              <w:rPr>
                <w:color w:val="000000"/>
              </w:rPr>
            </w:pPr>
            <w:r w:rsidRPr="003750E7">
              <w:rPr>
                <w:color w:val="000000"/>
              </w:rPr>
              <w:t>2401-2500</w:t>
            </w:r>
          </w:p>
        </w:tc>
        <w:tc>
          <w:tcPr>
            <w:tcW w:w="1465" w:type="dxa"/>
          </w:tcPr>
          <w:p w14:paraId="649F0700" w14:textId="77777777" w:rsidR="00205F1E" w:rsidRPr="003750E7" w:rsidRDefault="00205F1E" w:rsidP="00A12965">
            <w:pPr>
              <w:jc w:val="center"/>
              <w:rPr>
                <w:color w:val="000000"/>
              </w:rPr>
            </w:pPr>
            <w:r>
              <w:rPr>
                <w:color w:val="000000"/>
              </w:rPr>
              <w:t>20</w:t>
            </w:r>
            <w:r w:rsidRPr="003750E7">
              <w:rPr>
                <w:color w:val="000000"/>
              </w:rPr>
              <w:t>00 руб.</w:t>
            </w:r>
          </w:p>
        </w:tc>
      </w:tr>
      <w:tr w:rsidR="00205F1E" w:rsidRPr="003750E7" w14:paraId="3EDD66F4" w14:textId="77777777" w:rsidTr="00F129C6">
        <w:trPr>
          <w:trHeight w:val="284"/>
        </w:trPr>
        <w:tc>
          <w:tcPr>
            <w:tcW w:w="5868" w:type="dxa"/>
          </w:tcPr>
          <w:p w14:paraId="79B376A9" w14:textId="77777777" w:rsidR="00205F1E" w:rsidRPr="003750E7" w:rsidRDefault="00205F1E" w:rsidP="00A12965">
            <w:pPr>
              <w:jc w:val="center"/>
              <w:rPr>
                <w:color w:val="000000"/>
              </w:rPr>
            </w:pPr>
            <w:r w:rsidRPr="003750E7">
              <w:rPr>
                <w:color w:val="000000"/>
              </w:rPr>
              <w:t>2201-2400</w:t>
            </w:r>
          </w:p>
        </w:tc>
        <w:tc>
          <w:tcPr>
            <w:tcW w:w="1465" w:type="dxa"/>
          </w:tcPr>
          <w:p w14:paraId="74DC34AA" w14:textId="2BA730BB" w:rsidR="00205F1E" w:rsidRPr="003750E7" w:rsidRDefault="000E0926" w:rsidP="00A12965">
            <w:pPr>
              <w:jc w:val="center"/>
              <w:rPr>
                <w:color w:val="000000"/>
              </w:rPr>
            </w:pPr>
            <w:r>
              <w:rPr>
                <w:color w:val="000000"/>
              </w:rPr>
              <w:t>4</w:t>
            </w:r>
            <w:r w:rsidR="00205F1E" w:rsidRPr="003750E7">
              <w:rPr>
                <w:color w:val="000000"/>
              </w:rPr>
              <w:t>000 руб.</w:t>
            </w:r>
          </w:p>
        </w:tc>
      </w:tr>
      <w:tr w:rsidR="00205F1E" w:rsidRPr="003750E7" w14:paraId="75B643A0" w14:textId="77777777" w:rsidTr="00F129C6">
        <w:trPr>
          <w:trHeight w:val="284"/>
        </w:trPr>
        <w:tc>
          <w:tcPr>
            <w:tcW w:w="5868" w:type="dxa"/>
          </w:tcPr>
          <w:p w14:paraId="4EC36898" w14:textId="77777777" w:rsidR="00205F1E" w:rsidRPr="003750E7" w:rsidRDefault="00205F1E" w:rsidP="00A12965">
            <w:pPr>
              <w:jc w:val="center"/>
              <w:rPr>
                <w:color w:val="000000"/>
              </w:rPr>
            </w:pPr>
            <w:r w:rsidRPr="003750E7">
              <w:rPr>
                <w:color w:val="000000"/>
              </w:rPr>
              <w:t>2001-2200</w:t>
            </w:r>
          </w:p>
        </w:tc>
        <w:tc>
          <w:tcPr>
            <w:tcW w:w="1465" w:type="dxa"/>
          </w:tcPr>
          <w:p w14:paraId="399073C6" w14:textId="0B207B27" w:rsidR="00205F1E" w:rsidRPr="003750E7" w:rsidRDefault="000E0926" w:rsidP="00A12965">
            <w:pPr>
              <w:jc w:val="center"/>
              <w:rPr>
                <w:color w:val="000000"/>
              </w:rPr>
            </w:pPr>
            <w:r>
              <w:rPr>
                <w:color w:val="000000"/>
              </w:rPr>
              <w:t>5</w:t>
            </w:r>
            <w:r w:rsidR="00205F1E" w:rsidRPr="003750E7">
              <w:rPr>
                <w:color w:val="000000"/>
              </w:rPr>
              <w:t>000 руб.</w:t>
            </w:r>
          </w:p>
        </w:tc>
      </w:tr>
      <w:tr w:rsidR="00205F1E" w:rsidRPr="003750E7" w14:paraId="7EB76AC8" w14:textId="77777777" w:rsidTr="00F129C6">
        <w:trPr>
          <w:trHeight w:val="284"/>
        </w:trPr>
        <w:tc>
          <w:tcPr>
            <w:tcW w:w="5868" w:type="dxa"/>
          </w:tcPr>
          <w:p w14:paraId="6C4D4303" w14:textId="64071AF6" w:rsidR="00205F1E" w:rsidRPr="003750E7" w:rsidRDefault="00205F1E" w:rsidP="00A12965">
            <w:pPr>
              <w:jc w:val="center"/>
              <w:rPr>
                <w:color w:val="000000"/>
              </w:rPr>
            </w:pPr>
            <w:r w:rsidRPr="003750E7">
              <w:rPr>
                <w:color w:val="000000"/>
              </w:rPr>
              <w:t>1</w:t>
            </w:r>
            <w:r w:rsidR="000E0926">
              <w:rPr>
                <w:color w:val="000000"/>
              </w:rPr>
              <w:t>7</w:t>
            </w:r>
            <w:r w:rsidRPr="003750E7">
              <w:rPr>
                <w:color w:val="000000"/>
              </w:rPr>
              <w:t>0</w:t>
            </w:r>
            <w:r w:rsidR="000E0926">
              <w:rPr>
                <w:color w:val="000000"/>
              </w:rPr>
              <w:t>0</w:t>
            </w:r>
            <w:r w:rsidRPr="003750E7">
              <w:rPr>
                <w:color w:val="000000"/>
              </w:rPr>
              <w:t xml:space="preserve">-2000 </w:t>
            </w:r>
          </w:p>
        </w:tc>
        <w:tc>
          <w:tcPr>
            <w:tcW w:w="1465" w:type="dxa"/>
          </w:tcPr>
          <w:p w14:paraId="6B10CDE3" w14:textId="6271886F" w:rsidR="00205F1E" w:rsidRPr="003750E7" w:rsidRDefault="000E0926" w:rsidP="00A12965">
            <w:pPr>
              <w:jc w:val="center"/>
              <w:rPr>
                <w:color w:val="000000"/>
              </w:rPr>
            </w:pPr>
            <w:r>
              <w:rPr>
                <w:color w:val="000000"/>
              </w:rPr>
              <w:t>7</w:t>
            </w:r>
            <w:r w:rsidR="008615E0">
              <w:rPr>
                <w:color w:val="000000"/>
                <w:lang w:val="en-US"/>
              </w:rPr>
              <w:t>5</w:t>
            </w:r>
            <w:r w:rsidR="00205F1E" w:rsidRPr="003750E7">
              <w:rPr>
                <w:color w:val="000000"/>
              </w:rPr>
              <w:t>00 руб.</w:t>
            </w:r>
          </w:p>
        </w:tc>
      </w:tr>
      <w:tr w:rsidR="00205F1E" w:rsidRPr="003750E7" w14:paraId="710B9E9A" w14:textId="77777777" w:rsidTr="008C5FC0">
        <w:trPr>
          <w:trHeight w:val="284"/>
        </w:trPr>
        <w:tc>
          <w:tcPr>
            <w:tcW w:w="5868" w:type="dxa"/>
          </w:tcPr>
          <w:p w14:paraId="5D887B75" w14:textId="003297AE" w:rsidR="00205F1E" w:rsidRPr="003750E7" w:rsidRDefault="000E0926" w:rsidP="000E0926">
            <w:pPr>
              <w:rPr>
                <w:color w:val="000000"/>
              </w:rPr>
            </w:pPr>
            <w:r w:rsidRPr="003750E7">
              <w:rPr>
                <w:color w:val="000000"/>
              </w:rPr>
              <w:t xml:space="preserve">* на 1 </w:t>
            </w:r>
            <w:r w:rsidR="008F63F3">
              <w:rPr>
                <w:color w:val="000000"/>
              </w:rPr>
              <w:t>октября</w:t>
            </w:r>
            <w:r w:rsidRPr="003750E7">
              <w:rPr>
                <w:color w:val="000000"/>
              </w:rPr>
              <w:t xml:space="preserve"> 202</w:t>
            </w:r>
            <w:r>
              <w:rPr>
                <w:color w:val="000000"/>
              </w:rPr>
              <w:t>5</w:t>
            </w:r>
            <w:r w:rsidRPr="003750E7">
              <w:rPr>
                <w:color w:val="000000"/>
              </w:rPr>
              <w:t xml:space="preserve"> г.</w:t>
            </w:r>
          </w:p>
        </w:tc>
        <w:tc>
          <w:tcPr>
            <w:tcW w:w="1465" w:type="dxa"/>
          </w:tcPr>
          <w:p w14:paraId="57F51AA2" w14:textId="0A8AC430" w:rsidR="00205F1E" w:rsidRPr="003750E7" w:rsidRDefault="00205F1E" w:rsidP="00A12965">
            <w:pPr>
              <w:jc w:val="center"/>
              <w:rPr>
                <w:color w:val="000000"/>
              </w:rPr>
            </w:pPr>
          </w:p>
        </w:tc>
      </w:tr>
      <w:tr w:rsidR="00205F1E" w:rsidRPr="003750E7" w14:paraId="564D112B" w14:textId="77777777" w:rsidTr="008C5FC0">
        <w:trPr>
          <w:trHeight w:val="284"/>
        </w:trPr>
        <w:tc>
          <w:tcPr>
            <w:tcW w:w="5868" w:type="dxa"/>
          </w:tcPr>
          <w:p w14:paraId="65D06D68" w14:textId="6203E458" w:rsidR="00205F1E" w:rsidRPr="003750E7" w:rsidRDefault="00205F1E" w:rsidP="008453C1">
            <w:pPr>
              <w:rPr>
                <w:color w:val="000000"/>
              </w:rPr>
            </w:pPr>
          </w:p>
        </w:tc>
        <w:tc>
          <w:tcPr>
            <w:tcW w:w="1465" w:type="dxa"/>
          </w:tcPr>
          <w:p w14:paraId="08022B8A" w14:textId="77777777" w:rsidR="00205F1E" w:rsidRPr="003750E7" w:rsidRDefault="00205F1E" w:rsidP="00A12965">
            <w:pPr>
              <w:jc w:val="center"/>
              <w:rPr>
                <w:color w:val="000000"/>
              </w:rPr>
            </w:pPr>
          </w:p>
        </w:tc>
      </w:tr>
    </w:tbl>
    <w:p w14:paraId="659875C3" w14:textId="77777777" w:rsidR="00205F1E" w:rsidRPr="003750E7" w:rsidRDefault="00205F1E" w:rsidP="000E0926">
      <w:pPr>
        <w:ind w:firstLine="708"/>
        <w:jc w:val="both"/>
      </w:pPr>
      <w:r w:rsidRPr="003750E7">
        <w:t>Предусмотрена скидка 20% для следующих категорий участников, имеющих рейтинг ФИДЕ по шахматам:</w:t>
      </w:r>
    </w:p>
    <w:p w14:paraId="24EA9D32" w14:textId="77777777" w:rsidR="00205F1E" w:rsidRPr="003750E7" w:rsidRDefault="00205F1E" w:rsidP="00A12965">
      <w:pPr>
        <w:pStyle w:val="a"/>
      </w:pPr>
      <w:r w:rsidRPr="003750E7">
        <w:t>женщин;</w:t>
      </w:r>
    </w:p>
    <w:p w14:paraId="4ACA7E9B" w14:textId="7F8E97E0" w:rsidR="00205F1E" w:rsidRPr="003750E7" w:rsidRDefault="00205F1E" w:rsidP="000E0926">
      <w:pPr>
        <w:pStyle w:val="a"/>
      </w:pPr>
      <w:r w:rsidRPr="003750E7">
        <w:t>шахматистов, родившихся до 31.12.196</w:t>
      </w:r>
      <w:r w:rsidR="000E0926">
        <w:t>5</w:t>
      </w:r>
      <w:r w:rsidRPr="003750E7">
        <w:t>;</w:t>
      </w:r>
    </w:p>
    <w:p w14:paraId="5567D7C0" w14:textId="77777777" w:rsidR="00205F1E" w:rsidRDefault="00205F1E" w:rsidP="00A12965">
      <w:pPr>
        <w:pStyle w:val="a"/>
      </w:pPr>
      <w:r w:rsidRPr="003750E7">
        <w:t>международных мастеров.</w:t>
      </w:r>
    </w:p>
    <w:p w14:paraId="505717E3" w14:textId="5BFC7BF4" w:rsidR="004111DE" w:rsidRDefault="004111DE" w:rsidP="002B2125">
      <w:pPr>
        <w:pStyle w:val="a"/>
        <w:numPr>
          <w:ilvl w:val="0"/>
          <w:numId w:val="0"/>
        </w:numPr>
        <w:ind w:left="567"/>
      </w:pPr>
      <w:r>
        <w:t xml:space="preserve">Спортсмены, не достигшие возраста 18 лет, освобождаются от уплаты заявочного взноса. </w:t>
      </w:r>
    </w:p>
    <w:p w14:paraId="7F3B43F6" w14:textId="6762E093" w:rsidR="004111DE" w:rsidRPr="003750E7" w:rsidRDefault="004111DE" w:rsidP="002B2125">
      <w:pPr>
        <w:pStyle w:val="a"/>
        <w:numPr>
          <w:ilvl w:val="0"/>
          <w:numId w:val="0"/>
        </w:numPr>
        <w:ind w:left="567"/>
      </w:pPr>
      <w:r>
        <w:t xml:space="preserve">Для спортсменов, представляющих Белгородскую, Брянскую, Курскую, Херсонскую, Запорожскую области, Донецкую и Луганскую Народные Республики, заявочный взнос составляет 0 рублей. </w:t>
      </w:r>
    </w:p>
    <w:p w14:paraId="0BCCB99E" w14:textId="6CD06A37" w:rsidR="00205F1E" w:rsidRPr="003750E7" w:rsidRDefault="007516A3" w:rsidP="00A12965">
      <w:pPr>
        <w:ind w:firstLine="567"/>
        <w:jc w:val="both"/>
      </w:pPr>
      <w:r>
        <w:t>Заявочные в</w:t>
      </w:r>
      <w:r w:rsidR="00205F1E" w:rsidRPr="003750E7">
        <w:t>зносы оплачиваются по наличному</w:t>
      </w:r>
      <w:r w:rsidR="00FA1D8A">
        <w:t xml:space="preserve"> (во время работы комиссии по допуску)</w:t>
      </w:r>
      <w:r w:rsidR="00205F1E" w:rsidRPr="003750E7">
        <w:t xml:space="preserve"> или безналичному расчету</w:t>
      </w:r>
      <w:r w:rsidR="00F431C7">
        <w:t xml:space="preserve"> до </w:t>
      </w:r>
      <w:r w:rsidR="008F63F3">
        <w:t>2</w:t>
      </w:r>
      <w:r w:rsidR="003549DE">
        <w:t>4</w:t>
      </w:r>
      <w:r w:rsidR="00F431C7">
        <w:t xml:space="preserve"> </w:t>
      </w:r>
      <w:r w:rsidR="008F63F3">
        <w:t>октября</w:t>
      </w:r>
      <w:r w:rsidR="00205F1E" w:rsidRPr="003750E7">
        <w:t>.</w:t>
      </w:r>
    </w:p>
    <w:p w14:paraId="47F9A635" w14:textId="77777777" w:rsidR="00205F1E" w:rsidRPr="003750E7" w:rsidRDefault="00205F1E" w:rsidP="00A12965">
      <w:pPr>
        <w:ind w:firstLine="567"/>
        <w:jc w:val="both"/>
      </w:pPr>
      <w:r w:rsidRPr="003750E7">
        <w:rPr>
          <w:b/>
        </w:rPr>
        <w:t>Реквизиты для оплаты</w:t>
      </w:r>
      <w:r w:rsidRPr="003750E7">
        <w:t>:</w:t>
      </w:r>
    </w:p>
    <w:p w14:paraId="4F6A27DA" w14:textId="77777777" w:rsidR="00205F1E" w:rsidRPr="003750E7" w:rsidRDefault="00205F1E" w:rsidP="00A12965">
      <w:pPr>
        <w:ind w:firstLine="284"/>
        <w:jc w:val="both"/>
      </w:pPr>
      <w:r w:rsidRPr="003750E7">
        <w:t>РОО «Спортивная федерация шахмат Санкт-Петербурга»</w:t>
      </w:r>
    </w:p>
    <w:p w14:paraId="3687C5EA" w14:textId="77777777" w:rsidR="00205F1E" w:rsidRPr="003750E7" w:rsidRDefault="00205F1E" w:rsidP="00A12965">
      <w:pPr>
        <w:ind w:firstLine="284"/>
        <w:jc w:val="both"/>
      </w:pPr>
      <w:r w:rsidRPr="003750E7">
        <w:t>Юр. адрес: 191014, г. Санкт-Петербург, Саперный пер. д.10, Лит. А пом. 5Н</w:t>
      </w:r>
    </w:p>
    <w:p w14:paraId="11C0752E" w14:textId="77777777" w:rsidR="00205F1E" w:rsidRPr="003750E7" w:rsidRDefault="00205F1E" w:rsidP="00A12965">
      <w:pPr>
        <w:ind w:firstLine="284"/>
        <w:jc w:val="both"/>
      </w:pPr>
      <w:r w:rsidRPr="003750E7">
        <w:lastRenderedPageBreak/>
        <w:t>ИНН: 7842290920</w:t>
      </w:r>
    </w:p>
    <w:p w14:paraId="1F5C3104" w14:textId="77777777" w:rsidR="00205F1E" w:rsidRPr="003750E7" w:rsidRDefault="00205F1E" w:rsidP="00A12965">
      <w:pPr>
        <w:ind w:firstLine="284"/>
        <w:jc w:val="both"/>
      </w:pPr>
      <w:r w:rsidRPr="003750E7">
        <w:t>КПП: 784201001</w:t>
      </w:r>
    </w:p>
    <w:p w14:paraId="2ED12EFC" w14:textId="77777777" w:rsidR="00205F1E" w:rsidRPr="003750E7" w:rsidRDefault="00205F1E" w:rsidP="00A12965">
      <w:pPr>
        <w:ind w:firstLine="284"/>
        <w:jc w:val="both"/>
      </w:pPr>
      <w:r w:rsidRPr="003750E7">
        <w:t>БИК: 044030704</w:t>
      </w:r>
    </w:p>
    <w:p w14:paraId="2A044CCB" w14:textId="77777777" w:rsidR="00205F1E" w:rsidRPr="003750E7" w:rsidRDefault="00205F1E" w:rsidP="00A12965">
      <w:pPr>
        <w:ind w:firstLine="284"/>
        <w:jc w:val="both"/>
      </w:pPr>
      <w:r w:rsidRPr="003750E7">
        <w:t>Расчетный счет: 40703810737000000285</w:t>
      </w:r>
    </w:p>
    <w:p w14:paraId="0202DA05" w14:textId="77777777" w:rsidR="00205F1E" w:rsidRPr="003750E7" w:rsidRDefault="00205F1E" w:rsidP="00A12965">
      <w:pPr>
        <w:ind w:firstLine="284"/>
        <w:jc w:val="both"/>
      </w:pPr>
      <w:r w:rsidRPr="003750E7">
        <w:t>Банк: Ф. ОПЕРУ Банка ВТБ (ПАО) в Санкт-Петербурге</w:t>
      </w:r>
    </w:p>
    <w:p w14:paraId="4272B63A" w14:textId="77777777" w:rsidR="00205F1E" w:rsidRDefault="00205F1E" w:rsidP="00A12965">
      <w:pPr>
        <w:ind w:firstLine="284"/>
        <w:jc w:val="both"/>
      </w:pPr>
      <w:r w:rsidRPr="003750E7">
        <w:t>Корреспондентский счет: 30101810200000000704</w:t>
      </w:r>
    </w:p>
    <w:p w14:paraId="1E0A034E" w14:textId="715DC14A" w:rsidR="000E0926" w:rsidRPr="003750E7" w:rsidRDefault="000E0926" w:rsidP="00DF3F0F">
      <w:pPr>
        <w:pStyle w:val="afc"/>
        <w:ind w:left="284" w:firstLine="0"/>
      </w:pPr>
      <w:r>
        <w:t>Назначение платежа: «Заявочный взнос за участие в «Этапе Кубка России за … » (указать ФИО)</w:t>
      </w:r>
      <w:r w:rsidRPr="00A92E2D">
        <w:t xml:space="preserve"> </w:t>
      </w:r>
      <w:r>
        <w:t>».</w:t>
      </w:r>
    </w:p>
    <w:p w14:paraId="45C5A2B1" w14:textId="77777777" w:rsidR="00205F1E" w:rsidRPr="003750E7" w:rsidRDefault="00205F1E" w:rsidP="00A12965">
      <w:pPr>
        <w:ind w:firstLine="360"/>
        <w:jc w:val="both"/>
      </w:pPr>
      <w:r w:rsidRPr="003750E7">
        <w:rPr>
          <w:b/>
        </w:rPr>
        <w:t>Внимание!</w:t>
      </w:r>
    </w:p>
    <w:p w14:paraId="49FF460E" w14:textId="77777777" w:rsidR="00205F1E" w:rsidRPr="003750E7" w:rsidRDefault="00205F1E" w:rsidP="00A12965">
      <w:pPr>
        <w:ind w:firstLine="567"/>
        <w:jc w:val="both"/>
      </w:pPr>
      <w:r w:rsidRPr="003750E7">
        <w:t>Для получения отчетных документов необходимо оплачивать проживание и заявочный взнос по безналичному расчету. Для получения счета на оплату или реквизитов обращайтесь к организаторам.</w:t>
      </w:r>
    </w:p>
    <w:p w14:paraId="612F542F" w14:textId="7F5B82EA" w:rsidR="00205F1E" w:rsidRPr="003750E7" w:rsidRDefault="00205F1E" w:rsidP="00342514">
      <w:pPr>
        <w:pStyle w:val="afc"/>
      </w:pPr>
      <w:r w:rsidRPr="003750E7">
        <w:t xml:space="preserve">Если спортсмен отказывается от участия в Соревнованиях после оплаты </w:t>
      </w:r>
      <w:r w:rsidR="007516A3">
        <w:t xml:space="preserve">заявочного </w:t>
      </w:r>
      <w:r w:rsidRPr="003750E7">
        <w:t>взноса по причинам, не зависящим от организаторов, заявочный взнос ему не возвращается.</w:t>
      </w:r>
    </w:p>
    <w:p w14:paraId="6FBD8BC1" w14:textId="77777777" w:rsidR="00205F1E" w:rsidRPr="003750E7" w:rsidRDefault="00205F1E" w:rsidP="0041319B">
      <w:pPr>
        <w:pStyle w:val="afc"/>
      </w:pPr>
      <w:r w:rsidRPr="003750E7">
        <w:t>Во исполнение требований законодательства Российской Федерации в сфере физической культуры и спорта, включая Приказ Министерства спорта РФ от 29 апреля 2015 г. № 464 «Об утверждении Порядка ведения системы учета данных о спортсменах, занимающихся видом спорта, развиваемым соответствующей общероссийской спортивной федерацией, и выдачи документов, удостоверяющих принадлежность к физкультурно-спортивной или иной организации и спортивную квалификацию спортсменов», Устава и иных руководящих документов ФИДЕ, организатор Соревнований СФШ СПб осуществляет сбор и обработку персональных данных его участников.</w:t>
      </w:r>
    </w:p>
    <w:p w14:paraId="55A74E8B" w14:textId="77777777" w:rsidR="00205F1E" w:rsidRPr="003750E7" w:rsidRDefault="00205F1E" w:rsidP="0041319B">
      <w:pPr>
        <w:pStyle w:val="afc"/>
      </w:pPr>
      <w:r w:rsidRPr="003750E7">
        <w:t xml:space="preserve">Порядок и условия обработки персональных данных определены в </w:t>
      </w:r>
      <w:hyperlink r:id="rId17" w:history="1">
        <w:r w:rsidRPr="003750E7">
          <w:rPr>
            <w:rStyle w:val="a8"/>
          </w:rPr>
          <w:t>Политике</w:t>
        </w:r>
      </w:hyperlink>
      <w:r w:rsidRPr="003750E7">
        <w:t xml:space="preserve"> ФШР в отношении обработки персональных данных, утвержденной решением Наблюдательного Совета ФШР, Протокол № 01–01.2022 от 26 января 2022 г.</w:t>
      </w:r>
    </w:p>
    <w:p w14:paraId="0E7D05D6" w14:textId="77777777" w:rsidR="00205F1E" w:rsidRPr="003750E7" w:rsidRDefault="00205F1E" w:rsidP="00342514">
      <w:pPr>
        <w:pStyle w:val="afc"/>
      </w:pPr>
      <w:r w:rsidRPr="003750E7">
        <w:t xml:space="preserve">Действующая редакция </w:t>
      </w:r>
      <w:hyperlink r:id="rId18" w:history="1">
        <w:r w:rsidRPr="003750E7">
          <w:rPr>
            <w:rStyle w:val="a8"/>
          </w:rPr>
          <w:t>Политики</w:t>
        </w:r>
      </w:hyperlink>
      <w:r w:rsidRPr="003750E7">
        <w:t xml:space="preserve"> постоянно доступна на официальном сайте по адресу: </w:t>
      </w:r>
      <w:hyperlink r:id="rId19" w:history="1">
        <w:r w:rsidRPr="003750E7">
          <w:rPr>
            <w:rStyle w:val="a8"/>
          </w:rPr>
          <w:t>https://ruchess.ru/federation/documents/</w:t>
        </w:r>
      </w:hyperlink>
    </w:p>
    <w:p w14:paraId="6D55A653" w14:textId="77777777" w:rsidR="00205F1E" w:rsidRPr="003750E7" w:rsidRDefault="00205F1E" w:rsidP="00AA258B">
      <w:pPr>
        <w:pStyle w:val="a0"/>
      </w:pPr>
      <w:r w:rsidRPr="003750E7">
        <w:t>ПОДАЧА ЗАЯВОК НА УЧАСТИЕ</w:t>
      </w:r>
    </w:p>
    <w:p w14:paraId="09DAB837" w14:textId="4622A5D9" w:rsidR="00205F1E" w:rsidRPr="003750E7" w:rsidRDefault="00205F1E" w:rsidP="00342514">
      <w:pPr>
        <w:pStyle w:val="afc"/>
      </w:pPr>
      <w:r w:rsidRPr="003750E7">
        <w:t xml:space="preserve">Участники направляют предварительные заявки в оргкомитет Соревнований до </w:t>
      </w:r>
      <w:r w:rsidR="008F63F3">
        <w:t>2</w:t>
      </w:r>
      <w:r w:rsidR="00882283">
        <w:t>3</w:t>
      </w:r>
      <w:r w:rsidR="008F63F3">
        <w:t xml:space="preserve"> октября</w:t>
      </w:r>
      <w:r w:rsidRPr="003750E7">
        <w:t xml:space="preserve"> 202</w:t>
      </w:r>
      <w:r w:rsidR="000E0926">
        <w:t>5</w:t>
      </w:r>
      <w:r w:rsidRPr="003750E7">
        <w:t xml:space="preserve"> г. через форму на сайте </w:t>
      </w:r>
      <w:r w:rsidRPr="003750E7">
        <w:rPr>
          <w:lang w:val="en-US"/>
        </w:rPr>
        <w:t>spbchesstournaments</w:t>
      </w:r>
      <w:r w:rsidRPr="003750E7">
        <w:t>.</w:t>
      </w:r>
      <w:r w:rsidRPr="003750E7">
        <w:rPr>
          <w:lang w:val="en-US"/>
        </w:rPr>
        <w:t>com</w:t>
      </w:r>
      <w:r w:rsidRPr="003750E7">
        <w:t>.</w:t>
      </w:r>
    </w:p>
    <w:p w14:paraId="26D9C569" w14:textId="77777777" w:rsidR="00205F1E" w:rsidRPr="003750E7" w:rsidRDefault="00205F1E" w:rsidP="00951D23">
      <w:pPr>
        <w:pStyle w:val="afc"/>
      </w:pPr>
      <w:r w:rsidRPr="003750E7">
        <w:t>Документы, предъявляемые участниками организаторам Соревнований в комиссию по допуску:</w:t>
      </w:r>
    </w:p>
    <w:p w14:paraId="0B77262A" w14:textId="465E5026" w:rsidR="00205F1E" w:rsidRPr="003750E7" w:rsidRDefault="00065846" w:rsidP="00A17E08">
      <w:pPr>
        <w:pStyle w:val="a"/>
      </w:pPr>
      <w:r>
        <w:t>заявка</w:t>
      </w:r>
      <w:r w:rsidR="00205F1E" w:rsidRPr="003750E7">
        <w:t xml:space="preserve"> (приложение 1)</w:t>
      </w:r>
      <w:r w:rsidR="00AD6029">
        <w:rPr>
          <w:lang w:val="en-US"/>
        </w:rPr>
        <w:t>;</w:t>
      </w:r>
    </w:p>
    <w:p w14:paraId="74FFC4A3" w14:textId="77777777" w:rsidR="00205F1E" w:rsidRPr="003750E7" w:rsidRDefault="00205F1E" w:rsidP="00A17E08">
      <w:pPr>
        <w:pStyle w:val="a"/>
      </w:pPr>
      <w:r w:rsidRPr="003750E7">
        <w:t>паспорт гражданина Российской Федерации или свидетельство о рождении (для участников младше 14 лет);</w:t>
      </w:r>
    </w:p>
    <w:p w14:paraId="1327A7F0" w14:textId="77777777" w:rsidR="00205F1E" w:rsidRPr="003750E7" w:rsidRDefault="00205F1E" w:rsidP="00A17E08">
      <w:pPr>
        <w:pStyle w:val="a"/>
      </w:pPr>
      <w:r w:rsidRPr="003750E7">
        <w:t>медицинская справка с допуском к Соревнованиям;</w:t>
      </w:r>
    </w:p>
    <w:p w14:paraId="319781D3" w14:textId="78EB3D4F" w:rsidR="005C7B96" w:rsidRDefault="00205F1E" w:rsidP="00A17E08">
      <w:pPr>
        <w:pStyle w:val="a"/>
      </w:pPr>
      <w:r w:rsidRPr="003750E7">
        <w:t>полис обязательного медицинского страхования</w:t>
      </w:r>
      <w:r w:rsidR="005C7B96">
        <w:rPr>
          <w:lang w:val="en-US"/>
        </w:rPr>
        <w:t>;</w:t>
      </w:r>
    </w:p>
    <w:p w14:paraId="73626C70" w14:textId="1C5C4A2E" w:rsidR="00205F1E" w:rsidRPr="003750E7" w:rsidRDefault="00205F1E" w:rsidP="00A17E08">
      <w:pPr>
        <w:pStyle w:val="a"/>
      </w:pPr>
      <w:r w:rsidRPr="003750E7">
        <w:t>договор о страховании жизни и здоровья от несчастных случаев;</w:t>
      </w:r>
    </w:p>
    <w:p w14:paraId="21E7051E" w14:textId="77777777" w:rsidR="00205F1E" w:rsidRPr="003750E7" w:rsidRDefault="00205F1E" w:rsidP="00A17E08">
      <w:pPr>
        <w:pStyle w:val="a"/>
      </w:pPr>
      <w:r w:rsidRPr="003750E7">
        <w:t>скан платежного документа об уплате заявочного взноса.</w:t>
      </w:r>
    </w:p>
    <w:p w14:paraId="36BC1043" w14:textId="77931F12" w:rsidR="00205F1E" w:rsidRDefault="00205F1E" w:rsidP="00951D23">
      <w:pPr>
        <w:pStyle w:val="afc"/>
      </w:pPr>
      <w:r w:rsidRPr="003750E7">
        <w:t>Представители, тренеры и участники несут персональную ответственность за подлинность документов, представляемых в комиссию по допуску.</w:t>
      </w:r>
    </w:p>
    <w:p w14:paraId="621BF750" w14:textId="49766ABC" w:rsidR="00FA1D8A" w:rsidRPr="00065846" w:rsidRDefault="00FA1D8A" w:rsidP="00951D23">
      <w:pPr>
        <w:pStyle w:val="afc"/>
      </w:pPr>
      <w:r w:rsidRPr="00065846">
        <w:t xml:space="preserve">Спортсмен, решивший не участвовать в </w:t>
      </w:r>
      <w:r>
        <w:t>С</w:t>
      </w:r>
      <w:r w:rsidRPr="00065846">
        <w:t>оревнованиях после прохождения предварительной регистрации, обязан поставить в известность организаторов о своем решении.</w:t>
      </w:r>
    </w:p>
    <w:p w14:paraId="51920C92" w14:textId="0039B846" w:rsidR="00FA1D8A" w:rsidRPr="00FA1D8A" w:rsidRDefault="00FA1D8A" w:rsidP="00951D23">
      <w:pPr>
        <w:pStyle w:val="afc"/>
      </w:pPr>
      <w:r w:rsidRPr="00065846">
        <w:t xml:space="preserve">Окончательное решение о допуске спортсменов к </w:t>
      </w:r>
      <w:r>
        <w:t>С</w:t>
      </w:r>
      <w:r w:rsidRPr="00065846">
        <w:t>оревнованиям принимается комиссией по допуску.</w:t>
      </w:r>
    </w:p>
    <w:p w14:paraId="67C8B54D" w14:textId="77777777" w:rsidR="00205F1E" w:rsidRPr="003750E7" w:rsidRDefault="00205F1E" w:rsidP="00AA258B">
      <w:pPr>
        <w:pStyle w:val="a0"/>
      </w:pPr>
      <w:r w:rsidRPr="003750E7">
        <w:lastRenderedPageBreak/>
        <w:t>УСЛОВИЯ ПОДВЕДЕНИЯ ИТОГОВ</w:t>
      </w:r>
    </w:p>
    <w:p w14:paraId="19E03872" w14:textId="77777777" w:rsidR="00205F1E" w:rsidRPr="003750E7" w:rsidRDefault="00205F1E" w:rsidP="00342514">
      <w:pPr>
        <w:pStyle w:val="afc"/>
      </w:pPr>
      <w:r w:rsidRPr="003750E7">
        <w:t>Места определяются по наибольшей сумме набранных очков. В случае равенства очков места распределяются по дополнительным показателям в порядке убывания значимости:</w:t>
      </w:r>
    </w:p>
    <w:p w14:paraId="49E22F5A" w14:textId="77777777" w:rsidR="00205F1E" w:rsidRPr="003750E7" w:rsidRDefault="00205F1E" w:rsidP="00033C79">
      <w:pPr>
        <w:pStyle w:val="a"/>
      </w:pPr>
      <w:r w:rsidRPr="003750E7">
        <w:t>усеченный коэффициент Бухгольца (без одного худшего результата);</w:t>
      </w:r>
    </w:p>
    <w:p w14:paraId="053F638B" w14:textId="77777777" w:rsidR="00205F1E" w:rsidRPr="003750E7" w:rsidRDefault="00205F1E" w:rsidP="009F4944">
      <w:pPr>
        <w:pStyle w:val="a"/>
      </w:pPr>
      <w:r w:rsidRPr="003750E7">
        <w:t>коэффициент Бухгольца;</w:t>
      </w:r>
    </w:p>
    <w:p w14:paraId="6BDA88C9" w14:textId="77777777" w:rsidR="00205F1E" w:rsidRPr="003750E7" w:rsidRDefault="00205F1E" w:rsidP="009F4944">
      <w:pPr>
        <w:pStyle w:val="a"/>
      </w:pPr>
      <w:r w:rsidRPr="003750E7">
        <w:t>большее число побед;</w:t>
      </w:r>
    </w:p>
    <w:p w14:paraId="39BE7730" w14:textId="77777777" w:rsidR="00205F1E" w:rsidRPr="003750E7" w:rsidRDefault="00205F1E" w:rsidP="009F4944">
      <w:pPr>
        <w:pStyle w:val="a"/>
      </w:pPr>
      <w:r w:rsidRPr="003750E7">
        <w:t>личная встреча.</w:t>
      </w:r>
    </w:p>
    <w:p w14:paraId="5AEF4321" w14:textId="77777777" w:rsidR="00205F1E" w:rsidRPr="003750E7" w:rsidRDefault="00205F1E" w:rsidP="00342514">
      <w:pPr>
        <w:pStyle w:val="afc"/>
      </w:pPr>
      <w:r w:rsidRPr="003750E7">
        <w:t>В случае равенства очков основные призы делятся по системе Горта, призы менее 1000 рублей не выплачиваются. Специальные призы не делятся. Участник может получить только один приз, за исключением случая, когда участница выигрывает приз в категории «женщины» и основной – в этом случае она получает оба приза.</w:t>
      </w:r>
    </w:p>
    <w:p w14:paraId="27EF28E6" w14:textId="77777777" w:rsidR="00205F1E" w:rsidRPr="003750E7" w:rsidRDefault="00205F1E" w:rsidP="00342514">
      <w:pPr>
        <w:pStyle w:val="afc"/>
      </w:pPr>
      <w:r w:rsidRPr="003750E7">
        <w:t>Участник, не получивший свой приз на закрытии, в дальнейшем может получить только 50% от суммы приза.</w:t>
      </w:r>
    </w:p>
    <w:p w14:paraId="1D00C637" w14:textId="31FAC5A4" w:rsidR="00205F1E" w:rsidRPr="003750E7" w:rsidRDefault="00205F1E" w:rsidP="00342514">
      <w:pPr>
        <w:pStyle w:val="afc"/>
      </w:pPr>
      <w:r w:rsidRPr="003750E7">
        <w:t xml:space="preserve">На призы для возрастной группы </w:t>
      </w:r>
      <w:r w:rsidR="00C707C6">
        <w:t>«</w:t>
      </w:r>
      <w:r w:rsidRPr="003750E7">
        <w:t>65</w:t>
      </w:r>
      <w:r w:rsidR="00C707C6">
        <w:t xml:space="preserve"> и старше»</w:t>
      </w:r>
      <w:r w:rsidRPr="003750E7">
        <w:t xml:space="preserve"> могут претендовать шахматисты, родившиеся до 31.12.19</w:t>
      </w:r>
      <w:r w:rsidR="00AD6029">
        <w:t>60</w:t>
      </w:r>
      <w:r w:rsidRPr="003750E7">
        <w:t xml:space="preserve">, в возрастной группе </w:t>
      </w:r>
      <w:r w:rsidR="00C707C6">
        <w:t>«</w:t>
      </w:r>
      <w:r w:rsidRPr="003750E7">
        <w:t>50</w:t>
      </w:r>
      <w:r w:rsidR="00C707C6">
        <w:t xml:space="preserve"> и старше»</w:t>
      </w:r>
      <w:r w:rsidRPr="003750E7">
        <w:t xml:space="preserve"> – родившиеся до 31.12.197</w:t>
      </w:r>
      <w:r w:rsidR="00AD6029">
        <w:t>5.</w:t>
      </w:r>
    </w:p>
    <w:p w14:paraId="20EFEA2B" w14:textId="0A5481E5" w:rsidR="00205F1E" w:rsidRPr="00C707C6" w:rsidRDefault="00205F1E" w:rsidP="00557CB4">
      <w:pPr>
        <w:pStyle w:val="afc"/>
      </w:pPr>
      <w:r w:rsidRPr="003750E7">
        <w:t xml:space="preserve">Распределение зачетных очков производится в соответствии с </w:t>
      </w:r>
      <w:hyperlink r:id="rId20" w:history="1">
        <w:r w:rsidRPr="003750E7">
          <w:rPr>
            <w:rStyle w:val="a8"/>
          </w:rPr>
          <w:t>Положением</w:t>
        </w:r>
      </w:hyperlink>
      <w:r w:rsidRPr="003750E7">
        <w:t xml:space="preserve"> о соревнованиях </w:t>
      </w:r>
      <w:r w:rsidR="007516A3">
        <w:rPr>
          <w:lang w:val="en-US"/>
        </w:rPr>
        <w:t>FONBET</w:t>
      </w:r>
      <w:r w:rsidRPr="003750E7">
        <w:t xml:space="preserve"> Куб</w:t>
      </w:r>
      <w:r w:rsidR="00225772">
        <w:t>ок</w:t>
      </w:r>
      <w:r w:rsidRPr="003750E7">
        <w:t xml:space="preserve"> России 202</w:t>
      </w:r>
      <w:r w:rsidR="00AD6029">
        <w:t>5</w:t>
      </w:r>
      <w:r w:rsidRPr="003750E7">
        <w:t xml:space="preserve"> года по шахматам среди мужчин. Зачетные очки начисляются только участникам, имеющим гражданство </w:t>
      </w:r>
      <w:r w:rsidRPr="00C707C6">
        <w:t>РФ</w:t>
      </w:r>
      <w:r w:rsidR="00C707C6" w:rsidRPr="00065846">
        <w:t xml:space="preserve"> и представляющим в рейтинг-листе ФИДЕ Российскую Федерацию (аббревиатура в рейтинг-листе – RUS или FID)</w:t>
      </w:r>
      <w:r w:rsidRPr="00C707C6">
        <w:t>.</w:t>
      </w:r>
    </w:p>
    <w:p w14:paraId="2EF72EAA" w14:textId="0B4434B5" w:rsidR="00205F1E" w:rsidRPr="003750E7" w:rsidRDefault="00205F1E" w:rsidP="00557CB4">
      <w:pPr>
        <w:pStyle w:val="afc"/>
      </w:pPr>
      <w:r w:rsidRPr="003750E7">
        <w:t xml:space="preserve">Участие в этапах </w:t>
      </w:r>
      <w:r w:rsidR="00225772">
        <w:rPr>
          <w:lang w:val="en-US"/>
        </w:rPr>
        <w:t>FONBET</w:t>
      </w:r>
      <w:r w:rsidR="00225772" w:rsidRPr="002B2125">
        <w:t xml:space="preserve"> </w:t>
      </w:r>
      <w:r w:rsidRPr="003750E7">
        <w:t>Кубка России иностранных спортсменов не влияет на распределение зачетных очков.</w:t>
      </w:r>
    </w:p>
    <w:p w14:paraId="5BC60EB1" w14:textId="77777777" w:rsidR="00205F1E" w:rsidRPr="003750E7" w:rsidRDefault="00205F1E" w:rsidP="00557CB4">
      <w:pPr>
        <w:pStyle w:val="afc"/>
      </w:pPr>
      <w:r w:rsidRPr="003750E7">
        <w:t xml:space="preserve">Все претензии, касающиеся начисления очков и определения статуса Соревнований, принимаются в письменном виде по адресу </w:t>
      </w:r>
      <w:hyperlink r:id="rId21" w:history="1">
        <w:r w:rsidRPr="003750E7">
          <w:rPr>
            <w:color w:val="0000FF"/>
            <w:u w:val="single"/>
          </w:rPr>
          <w:t>agafonova@ruchess.ru</w:t>
        </w:r>
      </w:hyperlink>
      <w:r w:rsidRPr="003750E7">
        <w:t xml:space="preserve"> в течение 10 календарных дней с момента публикации итогов Соревнований на сайте ФШР.</w:t>
      </w:r>
    </w:p>
    <w:p w14:paraId="582E7B75" w14:textId="77777777" w:rsidR="00205F1E" w:rsidRPr="003750E7" w:rsidRDefault="00205F1E" w:rsidP="00557CB4">
      <w:pPr>
        <w:pStyle w:val="afc"/>
      </w:pPr>
      <w:r w:rsidRPr="003750E7">
        <w:t>Организаторы обеспечивают:</w:t>
      </w:r>
    </w:p>
    <w:p w14:paraId="0A432B92" w14:textId="767AB6A2" w:rsidR="00205F1E" w:rsidRPr="003750E7" w:rsidRDefault="00205F1E" w:rsidP="00557CB4">
      <w:pPr>
        <w:pStyle w:val="afc"/>
      </w:pPr>
      <w:r w:rsidRPr="003750E7">
        <w:t>– предоставление в ФШР фотоотчета о Соревнованиях (по возможности не менее 15 фотографий, в том числе фото с согласованными рекламными материалами с лого ФШР и/или партнеров ФШР</w:t>
      </w:r>
      <w:r w:rsidR="00C707C6">
        <w:t>)</w:t>
      </w:r>
      <w:r w:rsidRPr="003750E7">
        <w:t>;</w:t>
      </w:r>
    </w:p>
    <w:p w14:paraId="4DEB4160" w14:textId="5D466960" w:rsidR="00205F1E" w:rsidRPr="003750E7" w:rsidRDefault="00205F1E" w:rsidP="00557CB4">
      <w:pPr>
        <w:pStyle w:val="afc"/>
      </w:pPr>
      <w:r w:rsidRPr="003750E7">
        <w:t xml:space="preserve">– предоставление в ФШР заверенные печатью и подписью главного судьи: судейский отчет, турнирные таблицы (установленного образца), а также таблицы с данными участников, получающих зачетные кубковые очки (в течение 10 </w:t>
      </w:r>
      <w:r w:rsidR="004111DE">
        <w:t>рабочих</w:t>
      </w:r>
      <w:r w:rsidRPr="003750E7">
        <w:t xml:space="preserve"> дней по окончании Соревнований, по электронной почте </w:t>
      </w:r>
      <w:hyperlink r:id="rId22" w:history="1">
        <w:r w:rsidRPr="003750E7">
          <w:rPr>
            <w:color w:val="0000FF"/>
            <w:u w:val="single"/>
          </w:rPr>
          <w:t>agafonova@ruchess.ru</w:t>
        </w:r>
      </w:hyperlink>
      <w:r w:rsidRPr="003750E7">
        <w:t>;</w:t>
      </w:r>
    </w:p>
    <w:p w14:paraId="36A05CE6" w14:textId="41A06885" w:rsidR="00C707C6" w:rsidRPr="003750E7" w:rsidRDefault="00205F1E" w:rsidP="00557CB4">
      <w:pPr>
        <w:pStyle w:val="afc"/>
      </w:pPr>
      <w:r w:rsidRPr="003750E7">
        <w:t xml:space="preserve">– предоставление в ФШР отчета по расходованию целевых средств по установленной форме в срок не позднее </w:t>
      </w:r>
      <w:r w:rsidR="00612E89" w:rsidRPr="00E359C6">
        <w:t xml:space="preserve">30 календарных дней со дня </w:t>
      </w:r>
      <w:bookmarkStart w:id="12" w:name="_Hlk184684988"/>
      <w:r w:rsidR="00612E89" w:rsidRPr="00E359C6">
        <w:t xml:space="preserve">получения денежных средств на расчетный счет организатора </w:t>
      </w:r>
      <w:bookmarkEnd w:id="12"/>
      <w:r w:rsidRPr="003750E7">
        <w:t>Соревнований.</w:t>
      </w:r>
    </w:p>
    <w:p w14:paraId="5CE6F949" w14:textId="5478B67F" w:rsidR="00205F1E" w:rsidRDefault="00205F1E" w:rsidP="00557CB4">
      <w:pPr>
        <w:pStyle w:val="afc"/>
      </w:pPr>
      <w:r w:rsidRPr="003750E7">
        <w:t xml:space="preserve">Официальные сведения о Соревнованиях публикуются на сайте </w:t>
      </w:r>
      <w:hyperlink r:id="rId23" w:history="1">
        <w:r w:rsidRPr="003750E7">
          <w:rPr>
            <w:rStyle w:val="a8"/>
            <w:lang w:val="en-US"/>
          </w:rPr>
          <w:t>spbchesstournaments</w:t>
        </w:r>
        <w:r w:rsidRPr="003750E7">
          <w:rPr>
            <w:rStyle w:val="a8"/>
          </w:rPr>
          <w:t>.</w:t>
        </w:r>
        <w:r w:rsidRPr="003750E7">
          <w:rPr>
            <w:rStyle w:val="a8"/>
            <w:lang w:val="en-US"/>
          </w:rPr>
          <w:t>com</w:t>
        </w:r>
      </w:hyperlink>
      <w:r w:rsidR="000F49E0">
        <w:t>:</w:t>
      </w:r>
    </w:p>
    <w:p w14:paraId="0A1D4D54" w14:textId="3918552A" w:rsidR="000F49E0" w:rsidRPr="00A72DB8" w:rsidRDefault="000F49E0" w:rsidP="000F49E0">
      <w:pPr>
        <w:pStyle w:val="a1"/>
        <w:numPr>
          <w:ilvl w:val="0"/>
          <w:numId w:val="50"/>
        </w:numPr>
        <w:ind w:left="0" w:firstLine="284"/>
        <w:rPr>
          <w:szCs w:val="24"/>
        </w:rPr>
      </w:pPr>
      <w:r w:rsidRPr="00A72DB8">
        <w:rPr>
          <w:szCs w:val="24"/>
        </w:rPr>
        <w:t xml:space="preserve">итоговые таблицы (установленного образца) </w:t>
      </w:r>
      <w:r w:rsidR="007516A3">
        <w:rPr>
          <w:szCs w:val="24"/>
        </w:rPr>
        <w:t>С</w:t>
      </w:r>
      <w:r w:rsidRPr="00A72DB8">
        <w:rPr>
          <w:szCs w:val="24"/>
        </w:rPr>
        <w:t xml:space="preserve">оревнований с указанием годов рождения участников и представляемых ими субъектов, в течение 10 календарных дней по окончании </w:t>
      </w:r>
      <w:r>
        <w:rPr>
          <w:szCs w:val="24"/>
        </w:rPr>
        <w:t>С</w:t>
      </w:r>
      <w:r w:rsidRPr="00A72DB8">
        <w:rPr>
          <w:szCs w:val="24"/>
        </w:rPr>
        <w:t>оревнований;</w:t>
      </w:r>
    </w:p>
    <w:p w14:paraId="212C580C" w14:textId="77777777" w:rsidR="000F49E0" w:rsidRPr="00A72DB8" w:rsidRDefault="000F49E0" w:rsidP="000F49E0">
      <w:pPr>
        <w:pStyle w:val="a1"/>
        <w:numPr>
          <w:ilvl w:val="0"/>
          <w:numId w:val="50"/>
        </w:numPr>
        <w:ind w:left="0" w:firstLine="284"/>
        <w:rPr>
          <w:szCs w:val="24"/>
        </w:rPr>
      </w:pPr>
      <w:r w:rsidRPr="00A72DB8">
        <w:rPr>
          <w:szCs w:val="24"/>
        </w:rPr>
        <w:t>справки о составе и квалификации судейской коллегии;</w:t>
      </w:r>
    </w:p>
    <w:p w14:paraId="3D3A979B" w14:textId="77777777" w:rsidR="000F49E0" w:rsidRPr="00A72DB8" w:rsidRDefault="000F49E0" w:rsidP="000F49E0">
      <w:pPr>
        <w:pStyle w:val="a1"/>
        <w:numPr>
          <w:ilvl w:val="0"/>
          <w:numId w:val="50"/>
        </w:numPr>
        <w:ind w:left="0" w:firstLine="284"/>
        <w:rPr>
          <w:szCs w:val="24"/>
        </w:rPr>
      </w:pPr>
      <w:r w:rsidRPr="00A72DB8">
        <w:rPr>
          <w:szCs w:val="24"/>
        </w:rPr>
        <w:t>справки о количестве субъектов.</w:t>
      </w:r>
    </w:p>
    <w:p w14:paraId="1905AF28" w14:textId="77777777" w:rsidR="000F49E0" w:rsidRPr="003750E7" w:rsidRDefault="000F49E0" w:rsidP="00557CB4">
      <w:pPr>
        <w:pStyle w:val="afc"/>
      </w:pPr>
    </w:p>
    <w:p w14:paraId="23F652B1" w14:textId="77777777" w:rsidR="00205F1E" w:rsidRPr="003750E7" w:rsidRDefault="00205F1E" w:rsidP="00AA258B">
      <w:pPr>
        <w:pStyle w:val="a0"/>
      </w:pPr>
      <w:r w:rsidRPr="003750E7">
        <w:t>НАГРАЖДЕНИЕ ПОБЕДИТЕЛЕЙ, ПРИЗЕРОВ</w:t>
      </w:r>
    </w:p>
    <w:p w14:paraId="19E5BBC8" w14:textId="58162B53" w:rsidR="008B6D7D" w:rsidRDefault="008B6D7D" w:rsidP="0093283C">
      <w:pPr>
        <w:pStyle w:val="2"/>
        <w:keepNext w:val="0"/>
        <w:widowControl/>
        <w:ind w:firstLine="300"/>
        <w:jc w:val="left"/>
        <w:rPr>
          <w:rFonts w:ascii="Times New Roman" w:hAnsi="Times New Roman"/>
          <w:b w:val="0"/>
          <w:bCs/>
          <w:i w:val="0"/>
          <w:iCs/>
          <w:sz w:val="24"/>
          <w:szCs w:val="24"/>
        </w:rPr>
      </w:pPr>
      <w:r w:rsidRPr="008B6D7D">
        <w:rPr>
          <w:rFonts w:ascii="Times New Roman" w:hAnsi="Times New Roman"/>
          <w:b w:val="0"/>
          <w:bCs/>
          <w:i w:val="0"/>
          <w:iCs/>
          <w:sz w:val="24"/>
          <w:szCs w:val="24"/>
        </w:rPr>
        <w:t>Победитель</w:t>
      </w:r>
      <w:r>
        <w:rPr>
          <w:rFonts w:ascii="Times New Roman" w:hAnsi="Times New Roman"/>
          <w:b w:val="0"/>
          <w:bCs/>
          <w:i w:val="0"/>
          <w:iCs/>
          <w:sz w:val="24"/>
          <w:szCs w:val="24"/>
        </w:rPr>
        <w:t xml:space="preserve"> и участники </w:t>
      </w:r>
      <w:r w:rsidRPr="008B6D7D">
        <w:rPr>
          <w:rFonts w:ascii="Times New Roman" w:hAnsi="Times New Roman"/>
          <w:b w:val="0"/>
          <w:bCs/>
          <w:i w:val="0"/>
          <w:iCs/>
          <w:sz w:val="24"/>
          <w:szCs w:val="24"/>
        </w:rPr>
        <w:t xml:space="preserve">турнира, занявшие 2 и 3 места, награждаются </w:t>
      </w:r>
      <w:r>
        <w:rPr>
          <w:rFonts w:ascii="Times New Roman" w:hAnsi="Times New Roman"/>
          <w:b w:val="0"/>
          <w:bCs/>
          <w:i w:val="0"/>
          <w:iCs/>
          <w:sz w:val="24"/>
          <w:szCs w:val="24"/>
        </w:rPr>
        <w:t xml:space="preserve">кубками и </w:t>
      </w:r>
      <w:r w:rsidRPr="008B6D7D">
        <w:rPr>
          <w:rFonts w:ascii="Times New Roman" w:hAnsi="Times New Roman"/>
          <w:b w:val="0"/>
          <w:bCs/>
          <w:i w:val="0"/>
          <w:iCs/>
          <w:sz w:val="24"/>
          <w:szCs w:val="24"/>
        </w:rPr>
        <w:t>медалями</w:t>
      </w:r>
      <w:r>
        <w:rPr>
          <w:rFonts w:ascii="Times New Roman" w:hAnsi="Times New Roman"/>
          <w:b w:val="0"/>
          <w:bCs/>
          <w:i w:val="0"/>
          <w:iCs/>
          <w:sz w:val="24"/>
          <w:szCs w:val="24"/>
        </w:rPr>
        <w:t>.</w:t>
      </w:r>
    </w:p>
    <w:p w14:paraId="5986A2BF" w14:textId="1FA54C46" w:rsidR="000F49E0" w:rsidRPr="002552F5" w:rsidRDefault="002552F5" w:rsidP="0093283C">
      <w:pPr>
        <w:pStyle w:val="2"/>
        <w:keepNext w:val="0"/>
        <w:widowControl/>
        <w:ind w:firstLine="300"/>
        <w:jc w:val="left"/>
        <w:rPr>
          <w:rFonts w:ascii="Times New Roman" w:hAnsi="Times New Roman"/>
          <w:b w:val="0"/>
          <w:bCs/>
          <w:i w:val="0"/>
          <w:iCs/>
          <w:sz w:val="24"/>
          <w:szCs w:val="24"/>
        </w:rPr>
      </w:pPr>
      <w:r w:rsidRPr="00065846">
        <w:rPr>
          <w:rFonts w:ascii="Times New Roman" w:hAnsi="Times New Roman"/>
          <w:b w:val="0"/>
          <w:bCs/>
          <w:i w:val="0"/>
          <w:iCs/>
          <w:sz w:val="24"/>
          <w:szCs w:val="24"/>
        </w:rPr>
        <w:lastRenderedPageBreak/>
        <w:t xml:space="preserve">Гарантированный призовой фонд турнира </w:t>
      </w:r>
      <w:r w:rsidR="00D05E2D">
        <w:rPr>
          <w:rFonts w:ascii="Times New Roman" w:hAnsi="Times New Roman"/>
          <w:b w:val="0"/>
          <w:bCs/>
          <w:i w:val="0"/>
          <w:iCs/>
          <w:sz w:val="24"/>
          <w:szCs w:val="24"/>
        </w:rPr>
        <w:t>855</w:t>
      </w:r>
      <w:r>
        <w:rPr>
          <w:rFonts w:ascii="Times New Roman" w:hAnsi="Times New Roman"/>
          <w:b w:val="0"/>
          <w:bCs/>
          <w:i w:val="0"/>
          <w:iCs/>
          <w:sz w:val="24"/>
          <w:szCs w:val="24"/>
        </w:rPr>
        <w:t> </w:t>
      </w:r>
      <w:r w:rsidRPr="00065846">
        <w:rPr>
          <w:rFonts w:ascii="Times New Roman" w:hAnsi="Times New Roman"/>
          <w:b w:val="0"/>
          <w:bCs/>
          <w:i w:val="0"/>
          <w:iCs/>
          <w:sz w:val="24"/>
          <w:szCs w:val="24"/>
        </w:rPr>
        <w:t>000</w:t>
      </w:r>
      <w:r>
        <w:rPr>
          <w:rFonts w:ascii="Times New Roman" w:hAnsi="Times New Roman"/>
          <w:b w:val="0"/>
          <w:bCs/>
          <w:i w:val="0"/>
          <w:iCs/>
          <w:sz w:val="24"/>
          <w:szCs w:val="24"/>
        </w:rPr>
        <w:t xml:space="preserve"> (</w:t>
      </w:r>
      <w:r w:rsidR="00D05E2D">
        <w:rPr>
          <w:rFonts w:ascii="Times New Roman" w:hAnsi="Times New Roman"/>
          <w:b w:val="0"/>
          <w:bCs/>
          <w:i w:val="0"/>
          <w:iCs/>
          <w:sz w:val="24"/>
          <w:szCs w:val="24"/>
        </w:rPr>
        <w:t>во</w:t>
      </w:r>
      <w:r w:rsidR="00CC175F">
        <w:rPr>
          <w:rFonts w:ascii="Times New Roman" w:hAnsi="Times New Roman"/>
          <w:b w:val="0"/>
          <w:bCs/>
          <w:i w:val="0"/>
          <w:iCs/>
          <w:sz w:val="24"/>
          <w:szCs w:val="24"/>
        </w:rPr>
        <w:t xml:space="preserve">семьсот </w:t>
      </w:r>
      <w:r w:rsidR="00D05E2D" w:rsidRPr="00D05E2D">
        <w:rPr>
          <w:rFonts w:ascii="TimesNewRomanPSMT" w:hAnsi="TimesNewRomanPSMT"/>
          <w:b w:val="0"/>
          <w:bCs/>
          <w:i w:val="0"/>
          <w:iCs/>
          <w:sz w:val="24"/>
          <w:szCs w:val="16"/>
        </w:rPr>
        <w:t>пятьдесят пять</w:t>
      </w:r>
      <w:r w:rsidRPr="00D05E2D">
        <w:rPr>
          <w:rFonts w:ascii="Times New Roman" w:hAnsi="Times New Roman"/>
          <w:b w:val="0"/>
          <w:bCs/>
          <w:i w:val="0"/>
          <w:iCs/>
          <w:sz w:val="20"/>
        </w:rPr>
        <w:t xml:space="preserve"> </w:t>
      </w:r>
      <w:r>
        <w:rPr>
          <w:rFonts w:ascii="Times New Roman" w:hAnsi="Times New Roman"/>
          <w:b w:val="0"/>
          <w:bCs/>
          <w:i w:val="0"/>
          <w:iCs/>
          <w:sz w:val="24"/>
          <w:szCs w:val="24"/>
        </w:rPr>
        <w:t>тысяч)</w:t>
      </w:r>
      <w:r w:rsidR="00D05E2D">
        <w:rPr>
          <w:rFonts w:ascii="Times New Roman" w:hAnsi="Times New Roman"/>
          <w:b w:val="0"/>
          <w:bCs/>
          <w:i w:val="0"/>
          <w:iCs/>
          <w:sz w:val="24"/>
          <w:szCs w:val="24"/>
        </w:rPr>
        <w:t xml:space="preserve"> </w:t>
      </w:r>
      <w:r w:rsidRPr="00065846">
        <w:rPr>
          <w:rFonts w:ascii="Times New Roman" w:hAnsi="Times New Roman"/>
          <w:b w:val="0"/>
          <w:bCs/>
          <w:i w:val="0"/>
          <w:iCs/>
          <w:sz w:val="24"/>
          <w:szCs w:val="24"/>
        </w:rPr>
        <w:t>рублей</w:t>
      </w:r>
      <w:r>
        <w:rPr>
          <w:rFonts w:ascii="Times New Roman" w:hAnsi="Times New Roman"/>
          <w:b w:val="0"/>
          <w:bCs/>
          <w:i w:val="0"/>
          <w:iCs/>
          <w:sz w:val="24"/>
          <w:szCs w:val="24"/>
        </w:rPr>
        <w:t>.</w:t>
      </w:r>
    </w:p>
    <w:p w14:paraId="30741DD8" w14:textId="77777777" w:rsidR="000F49E0" w:rsidRPr="000F49E0" w:rsidRDefault="000F49E0" w:rsidP="00065846"/>
    <w:p w14:paraId="3BCF1CBA" w14:textId="54D3B9AA" w:rsidR="00205F1E" w:rsidRPr="003750E7" w:rsidRDefault="00205F1E" w:rsidP="0093283C">
      <w:pPr>
        <w:pStyle w:val="2"/>
        <w:keepNext w:val="0"/>
        <w:widowControl/>
        <w:ind w:firstLine="300"/>
        <w:jc w:val="left"/>
        <w:rPr>
          <w:rFonts w:ascii="Times New Roman" w:hAnsi="Times New Roman"/>
          <w:b w:val="0"/>
          <w:i w:val="0"/>
          <w:sz w:val="24"/>
        </w:rPr>
      </w:pPr>
      <w:r w:rsidRPr="003750E7">
        <w:rPr>
          <w:rFonts w:ascii="Times New Roman" w:hAnsi="Times New Roman"/>
          <w:b w:val="0"/>
          <w:i w:val="0"/>
          <w:sz w:val="24"/>
        </w:rPr>
        <w:t>Распределение призов: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1995"/>
        <w:gridCol w:w="1560"/>
        <w:gridCol w:w="90"/>
        <w:gridCol w:w="1650"/>
        <w:gridCol w:w="1590"/>
        <w:gridCol w:w="7"/>
        <w:gridCol w:w="1598"/>
      </w:tblGrid>
      <w:tr w:rsidR="00205F1E" w:rsidRPr="003750E7" w14:paraId="77751A01" w14:textId="77777777" w:rsidTr="00BF46EF">
        <w:tc>
          <w:tcPr>
            <w:tcW w:w="3090" w:type="dxa"/>
            <w:gridSpan w:val="2"/>
          </w:tcPr>
          <w:p w14:paraId="138DEFE7" w14:textId="77777777" w:rsidR="00205F1E" w:rsidRPr="003750E7" w:rsidRDefault="00205F1E" w:rsidP="0093283C">
            <w:pPr>
              <w:jc w:val="center"/>
              <w:rPr>
                <w:color w:val="000000"/>
              </w:rPr>
            </w:pPr>
            <w:r w:rsidRPr="003750E7">
              <w:rPr>
                <w:color w:val="000000"/>
              </w:rPr>
              <w:t>Основные призы</w:t>
            </w:r>
          </w:p>
        </w:tc>
        <w:tc>
          <w:tcPr>
            <w:tcW w:w="6495" w:type="dxa"/>
            <w:gridSpan w:val="6"/>
          </w:tcPr>
          <w:p w14:paraId="47392CB6" w14:textId="77777777" w:rsidR="00205F1E" w:rsidRPr="003750E7" w:rsidRDefault="00205F1E" w:rsidP="0093283C">
            <w:pPr>
              <w:jc w:val="center"/>
              <w:rPr>
                <w:color w:val="000000"/>
              </w:rPr>
            </w:pPr>
            <w:r w:rsidRPr="003750E7">
              <w:rPr>
                <w:color w:val="000000"/>
              </w:rPr>
              <w:t>Специальные призы</w:t>
            </w:r>
          </w:p>
        </w:tc>
      </w:tr>
      <w:tr w:rsidR="00205F1E" w:rsidRPr="003750E7" w14:paraId="5071F741" w14:textId="77777777" w:rsidTr="00BF46EF">
        <w:tc>
          <w:tcPr>
            <w:tcW w:w="1095" w:type="dxa"/>
          </w:tcPr>
          <w:p w14:paraId="62739B09" w14:textId="77777777" w:rsidR="00205F1E" w:rsidRPr="003750E7" w:rsidRDefault="00205F1E" w:rsidP="0093283C">
            <w:pPr>
              <w:jc w:val="center"/>
              <w:rPr>
                <w:color w:val="000000"/>
              </w:rPr>
            </w:pPr>
            <w:r w:rsidRPr="003750E7">
              <w:rPr>
                <w:color w:val="000000"/>
              </w:rPr>
              <w:t>1</w:t>
            </w:r>
          </w:p>
        </w:tc>
        <w:tc>
          <w:tcPr>
            <w:tcW w:w="1995" w:type="dxa"/>
          </w:tcPr>
          <w:p w14:paraId="080FA015" w14:textId="64E97DAD" w:rsidR="00205F1E" w:rsidRPr="003750E7" w:rsidRDefault="00D05E2D" w:rsidP="0093283C">
            <w:pPr>
              <w:jc w:val="center"/>
              <w:rPr>
                <w:color w:val="000000"/>
              </w:rPr>
            </w:pPr>
            <w:r>
              <w:rPr>
                <w:color w:val="000000"/>
              </w:rPr>
              <w:t>20</w:t>
            </w:r>
            <w:r w:rsidR="00205F1E" w:rsidRPr="003750E7">
              <w:rPr>
                <w:color w:val="000000"/>
              </w:rPr>
              <w:t>0</w:t>
            </w:r>
            <w:r w:rsidR="00C707C6">
              <w:rPr>
                <w:color w:val="000000"/>
              </w:rPr>
              <w:t xml:space="preserve"> </w:t>
            </w:r>
            <w:r w:rsidR="00205F1E" w:rsidRPr="003750E7">
              <w:rPr>
                <w:color w:val="000000"/>
              </w:rPr>
              <w:t>000</w:t>
            </w:r>
          </w:p>
        </w:tc>
        <w:tc>
          <w:tcPr>
            <w:tcW w:w="3300" w:type="dxa"/>
            <w:gridSpan w:val="3"/>
          </w:tcPr>
          <w:p w14:paraId="5A7D0A1D" w14:textId="77777777" w:rsidR="00205F1E" w:rsidRPr="003750E7" w:rsidRDefault="00205F1E" w:rsidP="0093283C">
            <w:pPr>
              <w:jc w:val="center"/>
              <w:rPr>
                <w:color w:val="000000"/>
              </w:rPr>
            </w:pPr>
            <w:r w:rsidRPr="003750E7">
              <w:rPr>
                <w:color w:val="000000"/>
              </w:rPr>
              <w:t>Женщины</w:t>
            </w:r>
          </w:p>
        </w:tc>
        <w:tc>
          <w:tcPr>
            <w:tcW w:w="3195" w:type="dxa"/>
            <w:gridSpan w:val="3"/>
          </w:tcPr>
          <w:p w14:paraId="09F9D521" w14:textId="77777777" w:rsidR="00205F1E" w:rsidRPr="003750E7" w:rsidRDefault="00205F1E" w:rsidP="0093283C">
            <w:pPr>
              <w:jc w:val="center"/>
              <w:rPr>
                <w:color w:val="000000"/>
              </w:rPr>
            </w:pPr>
            <w:r w:rsidRPr="003750E7">
              <w:rPr>
                <w:color w:val="000000"/>
              </w:rPr>
              <w:t>Шахматисты СПб</w:t>
            </w:r>
          </w:p>
        </w:tc>
      </w:tr>
      <w:tr w:rsidR="00793801" w:rsidRPr="003750E7" w14:paraId="685B4EC7" w14:textId="77777777" w:rsidTr="00BF46EF">
        <w:tc>
          <w:tcPr>
            <w:tcW w:w="1095" w:type="dxa"/>
          </w:tcPr>
          <w:p w14:paraId="3F274F28" w14:textId="77777777" w:rsidR="00793801" w:rsidRPr="003750E7" w:rsidRDefault="00793801" w:rsidP="00793801">
            <w:pPr>
              <w:jc w:val="center"/>
              <w:rPr>
                <w:color w:val="000000"/>
              </w:rPr>
            </w:pPr>
            <w:r w:rsidRPr="003750E7">
              <w:rPr>
                <w:color w:val="000000"/>
              </w:rPr>
              <w:t>2</w:t>
            </w:r>
          </w:p>
        </w:tc>
        <w:tc>
          <w:tcPr>
            <w:tcW w:w="1995" w:type="dxa"/>
          </w:tcPr>
          <w:p w14:paraId="62148380" w14:textId="1BE0C638" w:rsidR="00793801" w:rsidRPr="003750E7" w:rsidRDefault="00793801" w:rsidP="00793801">
            <w:pPr>
              <w:jc w:val="center"/>
              <w:rPr>
                <w:color w:val="000000"/>
              </w:rPr>
            </w:pPr>
            <w:r w:rsidRPr="003750E7">
              <w:rPr>
                <w:color w:val="000000"/>
              </w:rPr>
              <w:t>1</w:t>
            </w:r>
            <w:r w:rsidR="00D05E2D">
              <w:rPr>
                <w:color w:val="000000"/>
              </w:rPr>
              <w:t>4</w:t>
            </w:r>
            <w:r w:rsidRPr="003750E7">
              <w:rPr>
                <w:color w:val="000000"/>
              </w:rPr>
              <w:t>0</w:t>
            </w:r>
            <w:r>
              <w:rPr>
                <w:color w:val="000000"/>
              </w:rPr>
              <w:t xml:space="preserve"> </w:t>
            </w:r>
            <w:r w:rsidRPr="003750E7">
              <w:rPr>
                <w:color w:val="000000"/>
              </w:rPr>
              <w:t>000</w:t>
            </w:r>
          </w:p>
        </w:tc>
        <w:tc>
          <w:tcPr>
            <w:tcW w:w="1560" w:type="dxa"/>
          </w:tcPr>
          <w:p w14:paraId="4805BAC3" w14:textId="77777777" w:rsidR="00793801" w:rsidRPr="003750E7" w:rsidRDefault="00793801" w:rsidP="00793801">
            <w:pPr>
              <w:jc w:val="center"/>
              <w:rPr>
                <w:color w:val="000000"/>
              </w:rPr>
            </w:pPr>
            <w:r w:rsidRPr="003750E7">
              <w:rPr>
                <w:color w:val="000000"/>
              </w:rPr>
              <w:t>1</w:t>
            </w:r>
          </w:p>
        </w:tc>
        <w:tc>
          <w:tcPr>
            <w:tcW w:w="1740" w:type="dxa"/>
            <w:gridSpan w:val="2"/>
          </w:tcPr>
          <w:p w14:paraId="1EDAAEF2" w14:textId="5FD07210" w:rsidR="00793801" w:rsidRPr="003750E7" w:rsidRDefault="00793801" w:rsidP="00793801">
            <w:pPr>
              <w:jc w:val="center"/>
              <w:rPr>
                <w:color w:val="000000"/>
              </w:rPr>
            </w:pPr>
            <w:r>
              <w:rPr>
                <w:color w:val="000000"/>
                <w:lang w:val="en-US"/>
              </w:rPr>
              <w:t>18</w:t>
            </w:r>
            <w:r>
              <w:rPr>
                <w:color w:val="000000"/>
              </w:rPr>
              <w:t xml:space="preserve"> </w:t>
            </w:r>
            <w:r w:rsidRPr="003750E7">
              <w:rPr>
                <w:color w:val="000000"/>
              </w:rPr>
              <w:t>000</w:t>
            </w:r>
          </w:p>
        </w:tc>
        <w:tc>
          <w:tcPr>
            <w:tcW w:w="1590" w:type="dxa"/>
          </w:tcPr>
          <w:p w14:paraId="4676472A" w14:textId="77777777" w:rsidR="00793801" w:rsidRPr="003750E7" w:rsidRDefault="00793801" w:rsidP="00793801">
            <w:pPr>
              <w:jc w:val="center"/>
              <w:rPr>
                <w:color w:val="000000"/>
              </w:rPr>
            </w:pPr>
            <w:r w:rsidRPr="003750E7">
              <w:rPr>
                <w:color w:val="000000"/>
              </w:rPr>
              <w:t>1</w:t>
            </w:r>
          </w:p>
        </w:tc>
        <w:tc>
          <w:tcPr>
            <w:tcW w:w="1605" w:type="dxa"/>
            <w:gridSpan w:val="2"/>
          </w:tcPr>
          <w:p w14:paraId="4294FA83" w14:textId="7BE9C456" w:rsidR="00793801" w:rsidRPr="003750E7" w:rsidRDefault="00793801" w:rsidP="00793801">
            <w:pPr>
              <w:jc w:val="center"/>
              <w:rPr>
                <w:color w:val="000000"/>
              </w:rPr>
            </w:pPr>
            <w:r>
              <w:rPr>
                <w:color w:val="000000"/>
                <w:lang w:val="en-US"/>
              </w:rPr>
              <w:t>18</w:t>
            </w:r>
            <w:r>
              <w:rPr>
                <w:color w:val="000000"/>
              </w:rPr>
              <w:t xml:space="preserve"> </w:t>
            </w:r>
            <w:r w:rsidRPr="003750E7">
              <w:rPr>
                <w:color w:val="000000"/>
              </w:rPr>
              <w:t>000</w:t>
            </w:r>
          </w:p>
        </w:tc>
      </w:tr>
      <w:tr w:rsidR="00793801" w:rsidRPr="003750E7" w14:paraId="326CA20C" w14:textId="77777777" w:rsidTr="00BF46EF">
        <w:tc>
          <w:tcPr>
            <w:tcW w:w="1095" w:type="dxa"/>
          </w:tcPr>
          <w:p w14:paraId="11EA044F" w14:textId="77777777" w:rsidR="00793801" w:rsidRPr="003750E7" w:rsidRDefault="00793801" w:rsidP="00793801">
            <w:pPr>
              <w:jc w:val="center"/>
              <w:rPr>
                <w:color w:val="000000"/>
              </w:rPr>
            </w:pPr>
            <w:r w:rsidRPr="003750E7">
              <w:rPr>
                <w:color w:val="000000"/>
              </w:rPr>
              <w:t>3</w:t>
            </w:r>
          </w:p>
        </w:tc>
        <w:tc>
          <w:tcPr>
            <w:tcW w:w="1995" w:type="dxa"/>
          </w:tcPr>
          <w:p w14:paraId="59B40046" w14:textId="70CE2AFD" w:rsidR="00793801" w:rsidRPr="003750E7" w:rsidRDefault="00793801" w:rsidP="00793801">
            <w:pPr>
              <w:jc w:val="center"/>
              <w:rPr>
                <w:color w:val="000000"/>
              </w:rPr>
            </w:pPr>
            <w:r w:rsidRPr="003750E7">
              <w:rPr>
                <w:color w:val="000000"/>
              </w:rPr>
              <w:t xml:space="preserve"> </w:t>
            </w:r>
            <w:r w:rsidR="00D05E2D">
              <w:rPr>
                <w:color w:val="000000"/>
              </w:rPr>
              <w:t>10</w:t>
            </w:r>
            <w:r>
              <w:rPr>
                <w:color w:val="000000"/>
                <w:lang w:val="en-US"/>
              </w:rPr>
              <w:t>0</w:t>
            </w:r>
            <w:r>
              <w:rPr>
                <w:color w:val="000000"/>
              </w:rPr>
              <w:t xml:space="preserve"> </w:t>
            </w:r>
            <w:r w:rsidRPr="003750E7">
              <w:rPr>
                <w:color w:val="000000"/>
              </w:rPr>
              <w:t>000</w:t>
            </w:r>
          </w:p>
        </w:tc>
        <w:tc>
          <w:tcPr>
            <w:tcW w:w="1560" w:type="dxa"/>
          </w:tcPr>
          <w:p w14:paraId="697B5265" w14:textId="77777777" w:rsidR="00793801" w:rsidRPr="003750E7" w:rsidRDefault="00793801" w:rsidP="00793801">
            <w:pPr>
              <w:jc w:val="center"/>
              <w:rPr>
                <w:color w:val="000000"/>
              </w:rPr>
            </w:pPr>
            <w:r w:rsidRPr="003750E7">
              <w:rPr>
                <w:color w:val="000000"/>
              </w:rPr>
              <w:t>2</w:t>
            </w:r>
          </w:p>
        </w:tc>
        <w:tc>
          <w:tcPr>
            <w:tcW w:w="1740" w:type="dxa"/>
            <w:gridSpan w:val="2"/>
          </w:tcPr>
          <w:p w14:paraId="3B14EC25" w14:textId="578CBEE8" w:rsidR="00793801" w:rsidRPr="003750E7" w:rsidRDefault="00793801" w:rsidP="00793801">
            <w:pPr>
              <w:jc w:val="center"/>
              <w:rPr>
                <w:color w:val="000000"/>
              </w:rPr>
            </w:pPr>
            <w:r w:rsidRPr="003750E7">
              <w:rPr>
                <w:color w:val="000000"/>
              </w:rPr>
              <w:t>1</w:t>
            </w:r>
            <w:r w:rsidR="00D05E2D">
              <w:rPr>
                <w:color w:val="000000"/>
              </w:rPr>
              <w:t>2</w:t>
            </w:r>
            <w:r>
              <w:rPr>
                <w:color w:val="000000"/>
              </w:rPr>
              <w:t xml:space="preserve"> </w:t>
            </w:r>
            <w:r w:rsidRPr="003750E7">
              <w:rPr>
                <w:color w:val="000000"/>
              </w:rPr>
              <w:t>000</w:t>
            </w:r>
          </w:p>
        </w:tc>
        <w:tc>
          <w:tcPr>
            <w:tcW w:w="1590" w:type="dxa"/>
          </w:tcPr>
          <w:p w14:paraId="2CB42028" w14:textId="77777777" w:rsidR="00793801" w:rsidRPr="003750E7" w:rsidRDefault="00793801" w:rsidP="00793801">
            <w:pPr>
              <w:jc w:val="center"/>
              <w:rPr>
                <w:color w:val="000000"/>
              </w:rPr>
            </w:pPr>
            <w:r w:rsidRPr="003750E7">
              <w:rPr>
                <w:color w:val="000000"/>
              </w:rPr>
              <w:t>2</w:t>
            </w:r>
          </w:p>
        </w:tc>
        <w:tc>
          <w:tcPr>
            <w:tcW w:w="1605" w:type="dxa"/>
            <w:gridSpan w:val="2"/>
          </w:tcPr>
          <w:p w14:paraId="15427AC5" w14:textId="1082A5CB" w:rsidR="00793801" w:rsidRPr="003750E7" w:rsidRDefault="00793801" w:rsidP="00793801">
            <w:pPr>
              <w:jc w:val="center"/>
              <w:rPr>
                <w:color w:val="000000"/>
              </w:rPr>
            </w:pPr>
            <w:r w:rsidRPr="003750E7">
              <w:rPr>
                <w:color w:val="000000"/>
              </w:rPr>
              <w:t>1</w:t>
            </w:r>
            <w:r w:rsidR="00D05E2D">
              <w:rPr>
                <w:color w:val="000000"/>
              </w:rPr>
              <w:t>2</w:t>
            </w:r>
            <w:r>
              <w:rPr>
                <w:color w:val="000000"/>
              </w:rPr>
              <w:t xml:space="preserve"> </w:t>
            </w:r>
            <w:r w:rsidRPr="003750E7">
              <w:rPr>
                <w:color w:val="000000"/>
              </w:rPr>
              <w:t>000</w:t>
            </w:r>
          </w:p>
        </w:tc>
      </w:tr>
      <w:tr w:rsidR="00793801" w:rsidRPr="003750E7" w14:paraId="480C59B3" w14:textId="77777777" w:rsidTr="00BF46EF">
        <w:tc>
          <w:tcPr>
            <w:tcW w:w="1095" w:type="dxa"/>
          </w:tcPr>
          <w:p w14:paraId="0C916EF8" w14:textId="77777777" w:rsidR="00793801" w:rsidRPr="003750E7" w:rsidRDefault="00793801" w:rsidP="00793801">
            <w:pPr>
              <w:jc w:val="center"/>
              <w:rPr>
                <w:color w:val="000000"/>
              </w:rPr>
            </w:pPr>
            <w:r w:rsidRPr="003750E7">
              <w:rPr>
                <w:color w:val="000000"/>
              </w:rPr>
              <w:t>4</w:t>
            </w:r>
          </w:p>
        </w:tc>
        <w:tc>
          <w:tcPr>
            <w:tcW w:w="1995" w:type="dxa"/>
          </w:tcPr>
          <w:p w14:paraId="425AD3F2" w14:textId="24E2EC40" w:rsidR="00793801" w:rsidRPr="003750E7" w:rsidRDefault="00793801" w:rsidP="00793801">
            <w:pPr>
              <w:jc w:val="center"/>
              <w:rPr>
                <w:color w:val="000000"/>
              </w:rPr>
            </w:pPr>
            <w:r w:rsidRPr="003750E7">
              <w:rPr>
                <w:color w:val="000000"/>
              </w:rPr>
              <w:t xml:space="preserve"> </w:t>
            </w:r>
            <w:r w:rsidR="00D05E2D">
              <w:rPr>
                <w:color w:val="000000"/>
              </w:rPr>
              <w:t>7</w:t>
            </w:r>
            <w:r>
              <w:rPr>
                <w:color w:val="000000"/>
                <w:lang w:val="en-US"/>
              </w:rPr>
              <w:t>5</w:t>
            </w:r>
            <w:r>
              <w:rPr>
                <w:color w:val="000000"/>
              </w:rPr>
              <w:t xml:space="preserve"> </w:t>
            </w:r>
            <w:r w:rsidRPr="003750E7">
              <w:rPr>
                <w:color w:val="000000"/>
              </w:rPr>
              <w:t>000</w:t>
            </w:r>
          </w:p>
        </w:tc>
        <w:tc>
          <w:tcPr>
            <w:tcW w:w="1560" w:type="dxa"/>
          </w:tcPr>
          <w:p w14:paraId="3181B911" w14:textId="77777777" w:rsidR="00793801" w:rsidRPr="003750E7" w:rsidRDefault="00793801" w:rsidP="00793801">
            <w:pPr>
              <w:jc w:val="center"/>
              <w:rPr>
                <w:color w:val="000000"/>
              </w:rPr>
            </w:pPr>
            <w:r w:rsidRPr="003750E7">
              <w:rPr>
                <w:color w:val="000000"/>
              </w:rPr>
              <w:t>3</w:t>
            </w:r>
          </w:p>
        </w:tc>
        <w:tc>
          <w:tcPr>
            <w:tcW w:w="1740" w:type="dxa"/>
            <w:gridSpan w:val="2"/>
          </w:tcPr>
          <w:p w14:paraId="58A585F5" w14:textId="7559A244" w:rsidR="00793801" w:rsidRPr="003750E7" w:rsidRDefault="00793801" w:rsidP="00793801">
            <w:pPr>
              <w:jc w:val="center"/>
              <w:rPr>
                <w:color w:val="000000"/>
              </w:rPr>
            </w:pPr>
            <w:r>
              <w:rPr>
                <w:color w:val="000000"/>
              </w:rPr>
              <w:t xml:space="preserve"> </w:t>
            </w:r>
            <w:r w:rsidRPr="003750E7">
              <w:rPr>
                <w:color w:val="000000"/>
              </w:rPr>
              <w:t xml:space="preserve"> </w:t>
            </w:r>
            <w:r w:rsidR="00D05E2D">
              <w:rPr>
                <w:color w:val="000000"/>
              </w:rPr>
              <w:t>6</w:t>
            </w:r>
            <w:r>
              <w:rPr>
                <w:color w:val="000000"/>
              </w:rPr>
              <w:t xml:space="preserve"> </w:t>
            </w:r>
            <w:r w:rsidRPr="003750E7">
              <w:rPr>
                <w:color w:val="000000"/>
              </w:rPr>
              <w:t>000</w:t>
            </w:r>
          </w:p>
        </w:tc>
        <w:tc>
          <w:tcPr>
            <w:tcW w:w="1590" w:type="dxa"/>
          </w:tcPr>
          <w:p w14:paraId="6110FE77" w14:textId="77777777" w:rsidR="00793801" w:rsidRPr="003750E7" w:rsidRDefault="00793801" w:rsidP="00793801">
            <w:pPr>
              <w:jc w:val="center"/>
              <w:rPr>
                <w:color w:val="000000"/>
              </w:rPr>
            </w:pPr>
            <w:r w:rsidRPr="003750E7">
              <w:rPr>
                <w:color w:val="000000"/>
              </w:rPr>
              <w:t>3</w:t>
            </w:r>
          </w:p>
        </w:tc>
        <w:tc>
          <w:tcPr>
            <w:tcW w:w="1605" w:type="dxa"/>
            <w:gridSpan w:val="2"/>
          </w:tcPr>
          <w:p w14:paraId="63FEFBBC" w14:textId="68842C6F" w:rsidR="00793801" w:rsidRPr="003750E7" w:rsidRDefault="00793801" w:rsidP="00793801">
            <w:pPr>
              <w:jc w:val="center"/>
              <w:rPr>
                <w:color w:val="000000"/>
              </w:rPr>
            </w:pPr>
            <w:r>
              <w:rPr>
                <w:color w:val="000000"/>
              </w:rPr>
              <w:t xml:space="preserve"> </w:t>
            </w:r>
            <w:r w:rsidRPr="003750E7">
              <w:rPr>
                <w:color w:val="000000"/>
              </w:rPr>
              <w:t xml:space="preserve"> </w:t>
            </w:r>
            <w:r w:rsidR="00D05E2D">
              <w:rPr>
                <w:color w:val="000000"/>
              </w:rPr>
              <w:t>6</w:t>
            </w:r>
            <w:r>
              <w:rPr>
                <w:color w:val="000000"/>
              </w:rPr>
              <w:t xml:space="preserve"> </w:t>
            </w:r>
            <w:r w:rsidRPr="003750E7">
              <w:rPr>
                <w:color w:val="000000"/>
              </w:rPr>
              <w:t>000</w:t>
            </w:r>
          </w:p>
        </w:tc>
      </w:tr>
      <w:tr w:rsidR="00205F1E" w:rsidRPr="003750E7" w14:paraId="4B72A4D6" w14:textId="77777777" w:rsidTr="00BF46EF">
        <w:tc>
          <w:tcPr>
            <w:tcW w:w="1095" w:type="dxa"/>
          </w:tcPr>
          <w:p w14:paraId="1CDA1247" w14:textId="77777777" w:rsidR="00205F1E" w:rsidRPr="003750E7" w:rsidRDefault="00205F1E" w:rsidP="0093283C">
            <w:pPr>
              <w:jc w:val="center"/>
              <w:rPr>
                <w:color w:val="000000"/>
              </w:rPr>
            </w:pPr>
            <w:r w:rsidRPr="003750E7">
              <w:rPr>
                <w:color w:val="000000"/>
              </w:rPr>
              <w:t>5</w:t>
            </w:r>
          </w:p>
        </w:tc>
        <w:tc>
          <w:tcPr>
            <w:tcW w:w="1995" w:type="dxa"/>
          </w:tcPr>
          <w:p w14:paraId="74FBF6FF" w14:textId="749B3300" w:rsidR="00205F1E" w:rsidRPr="003750E7" w:rsidRDefault="00205F1E" w:rsidP="0093283C">
            <w:pPr>
              <w:jc w:val="center"/>
              <w:rPr>
                <w:color w:val="000000"/>
              </w:rPr>
            </w:pPr>
            <w:r w:rsidRPr="003750E7">
              <w:rPr>
                <w:color w:val="000000"/>
              </w:rPr>
              <w:t xml:space="preserve"> </w:t>
            </w:r>
            <w:r w:rsidR="00D05E2D">
              <w:rPr>
                <w:color w:val="000000"/>
              </w:rPr>
              <w:t>60</w:t>
            </w:r>
            <w:r w:rsidR="00C707C6">
              <w:rPr>
                <w:color w:val="000000"/>
              </w:rPr>
              <w:t xml:space="preserve"> </w:t>
            </w:r>
            <w:r w:rsidRPr="003750E7">
              <w:rPr>
                <w:color w:val="000000"/>
              </w:rPr>
              <w:t>000</w:t>
            </w:r>
          </w:p>
        </w:tc>
        <w:tc>
          <w:tcPr>
            <w:tcW w:w="1560" w:type="dxa"/>
          </w:tcPr>
          <w:p w14:paraId="013F803D" w14:textId="77777777" w:rsidR="00205F1E" w:rsidRPr="003750E7" w:rsidRDefault="00205F1E" w:rsidP="0093283C">
            <w:pPr>
              <w:rPr>
                <w:color w:val="000000"/>
              </w:rPr>
            </w:pPr>
          </w:p>
        </w:tc>
        <w:tc>
          <w:tcPr>
            <w:tcW w:w="1740" w:type="dxa"/>
            <w:gridSpan w:val="2"/>
          </w:tcPr>
          <w:p w14:paraId="7C275157" w14:textId="77777777" w:rsidR="00205F1E" w:rsidRPr="003750E7" w:rsidRDefault="00205F1E" w:rsidP="0093283C">
            <w:pPr>
              <w:rPr>
                <w:color w:val="000000"/>
              </w:rPr>
            </w:pPr>
          </w:p>
        </w:tc>
        <w:tc>
          <w:tcPr>
            <w:tcW w:w="1590" w:type="dxa"/>
          </w:tcPr>
          <w:p w14:paraId="0B6864C1" w14:textId="77777777" w:rsidR="00205F1E" w:rsidRPr="003750E7" w:rsidRDefault="00205F1E" w:rsidP="0093283C">
            <w:pPr>
              <w:jc w:val="center"/>
              <w:rPr>
                <w:color w:val="000000"/>
              </w:rPr>
            </w:pPr>
          </w:p>
        </w:tc>
        <w:tc>
          <w:tcPr>
            <w:tcW w:w="1605" w:type="dxa"/>
            <w:gridSpan w:val="2"/>
          </w:tcPr>
          <w:p w14:paraId="3EEDFF94" w14:textId="77777777" w:rsidR="00205F1E" w:rsidRPr="003750E7" w:rsidRDefault="00205F1E" w:rsidP="0093283C">
            <w:pPr>
              <w:jc w:val="center"/>
              <w:rPr>
                <w:color w:val="000000"/>
              </w:rPr>
            </w:pPr>
          </w:p>
        </w:tc>
      </w:tr>
      <w:tr w:rsidR="00205F1E" w:rsidRPr="003750E7" w14:paraId="75659AB4" w14:textId="77777777" w:rsidTr="00BF46EF">
        <w:tc>
          <w:tcPr>
            <w:tcW w:w="1095" w:type="dxa"/>
          </w:tcPr>
          <w:p w14:paraId="082A77F1" w14:textId="77777777" w:rsidR="00205F1E" w:rsidRPr="003750E7" w:rsidRDefault="00205F1E" w:rsidP="0093283C">
            <w:pPr>
              <w:jc w:val="center"/>
              <w:rPr>
                <w:color w:val="000000"/>
              </w:rPr>
            </w:pPr>
            <w:r w:rsidRPr="003750E7">
              <w:rPr>
                <w:color w:val="000000"/>
              </w:rPr>
              <w:t>6</w:t>
            </w:r>
          </w:p>
        </w:tc>
        <w:tc>
          <w:tcPr>
            <w:tcW w:w="1995" w:type="dxa"/>
          </w:tcPr>
          <w:p w14:paraId="604815FE" w14:textId="0A19499C" w:rsidR="00205F1E" w:rsidRPr="003750E7" w:rsidRDefault="00205F1E" w:rsidP="0093283C">
            <w:pPr>
              <w:jc w:val="center"/>
              <w:rPr>
                <w:color w:val="000000"/>
              </w:rPr>
            </w:pPr>
            <w:r w:rsidRPr="003750E7">
              <w:rPr>
                <w:color w:val="000000"/>
              </w:rPr>
              <w:t xml:space="preserve"> </w:t>
            </w:r>
            <w:r w:rsidR="00793801">
              <w:rPr>
                <w:color w:val="000000"/>
                <w:lang w:val="en-US"/>
              </w:rPr>
              <w:t>45</w:t>
            </w:r>
            <w:r w:rsidR="00C707C6">
              <w:rPr>
                <w:color w:val="000000"/>
              </w:rPr>
              <w:t xml:space="preserve"> </w:t>
            </w:r>
            <w:r w:rsidRPr="003750E7">
              <w:rPr>
                <w:color w:val="000000"/>
              </w:rPr>
              <w:t>000</w:t>
            </w:r>
          </w:p>
        </w:tc>
        <w:tc>
          <w:tcPr>
            <w:tcW w:w="3300" w:type="dxa"/>
            <w:gridSpan w:val="3"/>
          </w:tcPr>
          <w:p w14:paraId="48808904" w14:textId="399C7372" w:rsidR="00205F1E" w:rsidRPr="003750E7" w:rsidRDefault="00205F1E" w:rsidP="0093283C">
            <w:pPr>
              <w:jc w:val="center"/>
              <w:rPr>
                <w:color w:val="000000"/>
              </w:rPr>
            </w:pPr>
          </w:p>
        </w:tc>
        <w:tc>
          <w:tcPr>
            <w:tcW w:w="3195" w:type="dxa"/>
            <w:gridSpan w:val="3"/>
          </w:tcPr>
          <w:p w14:paraId="06152CD5" w14:textId="77777777" w:rsidR="00205F1E" w:rsidRPr="003750E7" w:rsidRDefault="00205F1E" w:rsidP="0093283C">
            <w:pPr>
              <w:jc w:val="center"/>
              <w:rPr>
                <w:color w:val="000000"/>
              </w:rPr>
            </w:pPr>
            <w:r w:rsidRPr="003750E7">
              <w:rPr>
                <w:color w:val="000000"/>
              </w:rPr>
              <w:t>Возрастные категории</w:t>
            </w:r>
          </w:p>
        </w:tc>
      </w:tr>
      <w:tr w:rsidR="001563D7" w:rsidRPr="003750E7" w14:paraId="4708BD01" w14:textId="77777777" w:rsidTr="00322D70">
        <w:tc>
          <w:tcPr>
            <w:tcW w:w="1095" w:type="dxa"/>
          </w:tcPr>
          <w:p w14:paraId="55ECD57D" w14:textId="77777777" w:rsidR="001563D7" w:rsidRPr="003750E7" w:rsidRDefault="001563D7" w:rsidP="0093283C">
            <w:pPr>
              <w:jc w:val="center"/>
              <w:rPr>
                <w:color w:val="000000"/>
              </w:rPr>
            </w:pPr>
            <w:r w:rsidRPr="003750E7">
              <w:rPr>
                <w:color w:val="000000"/>
              </w:rPr>
              <w:t>7</w:t>
            </w:r>
          </w:p>
        </w:tc>
        <w:tc>
          <w:tcPr>
            <w:tcW w:w="1995" w:type="dxa"/>
          </w:tcPr>
          <w:p w14:paraId="79C6FE0A" w14:textId="0B2D54C7" w:rsidR="001563D7" w:rsidRPr="003750E7" w:rsidRDefault="001563D7" w:rsidP="0093283C">
            <w:pPr>
              <w:jc w:val="center"/>
              <w:rPr>
                <w:color w:val="000000"/>
              </w:rPr>
            </w:pPr>
            <w:r w:rsidRPr="003750E7">
              <w:rPr>
                <w:color w:val="000000"/>
              </w:rPr>
              <w:t xml:space="preserve"> </w:t>
            </w:r>
            <w:r>
              <w:rPr>
                <w:color w:val="000000"/>
                <w:lang w:val="en-US"/>
              </w:rPr>
              <w:t>3</w:t>
            </w:r>
            <w:r w:rsidR="00D05E2D">
              <w:rPr>
                <w:color w:val="000000"/>
              </w:rPr>
              <w:t>0</w:t>
            </w:r>
            <w:r>
              <w:rPr>
                <w:color w:val="000000"/>
              </w:rPr>
              <w:t xml:space="preserve"> </w:t>
            </w:r>
            <w:r w:rsidRPr="003750E7">
              <w:rPr>
                <w:color w:val="000000"/>
              </w:rPr>
              <w:t>000</w:t>
            </w:r>
          </w:p>
        </w:tc>
        <w:tc>
          <w:tcPr>
            <w:tcW w:w="1560" w:type="dxa"/>
          </w:tcPr>
          <w:p w14:paraId="620CB978" w14:textId="711F226B" w:rsidR="001563D7" w:rsidRPr="003750E7" w:rsidRDefault="001563D7" w:rsidP="0093283C">
            <w:pPr>
              <w:jc w:val="center"/>
              <w:rPr>
                <w:color w:val="000000"/>
              </w:rPr>
            </w:pPr>
          </w:p>
        </w:tc>
        <w:tc>
          <w:tcPr>
            <w:tcW w:w="1740" w:type="dxa"/>
            <w:gridSpan w:val="2"/>
          </w:tcPr>
          <w:p w14:paraId="1D3429E8" w14:textId="4205BC8C" w:rsidR="001563D7" w:rsidRPr="003750E7" w:rsidRDefault="001563D7" w:rsidP="0093283C">
            <w:pPr>
              <w:jc w:val="center"/>
              <w:rPr>
                <w:color w:val="000000"/>
              </w:rPr>
            </w:pPr>
          </w:p>
        </w:tc>
        <w:tc>
          <w:tcPr>
            <w:tcW w:w="3195" w:type="dxa"/>
            <w:gridSpan w:val="3"/>
          </w:tcPr>
          <w:p w14:paraId="0EBB6B1C" w14:textId="610E920E" w:rsidR="001563D7" w:rsidRPr="003750E7" w:rsidRDefault="001563D7" w:rsidP="0093283C">
            <w:pPr>
              <w:jc w:val="center"/>
              <w:rPr>
                <w:color w:val="000000"/>
              </w:rPr>
            </w:pPr>
            <w:r w:rsidRPr="003750E7">
              <w:rPr>
                <w:color w:val="000000"/>
                <w:lang w:val="en-US"/>
              </w:rPr>
              <w:t>65</w:t>
            </w:r>
            <w:r>
              <w:rPr>
                <w:color w:val="000000"/>
              </w:rPr>
              <w:t xml:space="preserve"> и старше</w:t>
            </w:r>
            <w:r w:rsidRPr="003750E7">
              <w:rPr>
                <w:color w:val="000000"/>
              </w:rPr>
              <w:t>      </w:t>
            </w:r>
          </w:p>
        </w:tc>
      </w:tr>
      <w:tr w:rsidR="00205F1E" w:rsidRPr="003750E7" w14:paraId="6318A2DD" w14:textId="77777777" w:rsidTr="00BF46EF">
        <w:tc>
          <w:tcPr>
            <w:tcW w:w="1095" w:type="dxa"/>
          </w:tcPr>
          <w:p w14:paraId="3547B32B" w14:textId="77777777" w:rsidR="00205F1E" w:rsidRPr="003750E7" w:rsidRDefault="00205F1E" w:rsidP="0093283C">
            <w:pPr>
              <w:jc w:val="center"/>
              <w:rPr>
                <w:color w:val="000000"/>
              </w:rPr>
            </w:pPr>
            <w:r w:rsidRPr="003750E7">
              <w:rPr>
                <w:color w:val="000000"/>
              </w:rPr>
              <w:t>8</w:t>
            </w:r>
          </w:p>
        </w:tc>
        <w:tc>
          <w:tcPr>
            <w:tcW w:w="1995" w:type="dxa"/>
          </w:tcPr>
          <w:p w14:paraId="1AB1505D" w14:textId="341DBA6C" w:rsidR="00205F1E" w:rsidRPr="003750E7" w:rsidRDefault="00205F1E" w:rsidP="0093283C">
            <w:pPr>
              <w:jc w:val="center"/>
              <w:rPr>
                <w:color w:val="000000"/>
              </w:rPr>
            </w:pPr>
            <w:r w:rsidRPr="003750E7">
              <w:rPr>
                <w:color w:val="000000"/>
              </w:rPr>
              <w:t xml:space="preserve"> </w:t>
            </w:r>
            <w:r w:rsidR="00793801">
              <w:rPr>
                <w:color w:val="000000"/>
                <w:lang w:val="en-US"/>
              </w:rPr>
              <w:t>2</w:t>
            </w:r>
            <w:r w:rsidR="00D05E2D">
              <w:rPr>
                <w:color w:val="000000"/>
              </w:rPr>
              <w:t>0</w:t>
            </w:r>
            <w:r w:rsidR="00C707C6">
              <w:rPr>
                <w:color w:val="000000"/>
              </w:rPr>
              <w:t xml:space="preserve"> </w:t>
            </w:r>
            <w:r w:rsidRPr="003750E7">
              <w:rPr>
                <w:color w:val="000000"/>
              </w:rPr>
              <w:t>000</w:t>
            </w:r>
          </w:p>
        </w:tc>
        <w:tc>
          <w:tcPr>
            <w:tcW w:w="1560" w:type="dxa"/>
          </w:tcPr>
          <w:p w14:paraId="1F64CE2A" w14:textId="6F49E3F9" w:rsidR="00205F1E" w:rsidRPr="003750E7" w:rsidRDefault="00205F1E" w:rsidP="0093283C">
            <w:pPr>
              <w:jc w:val="center"/>
              <w:rPr>
                <w:color w:val="000000"/>
              </w:rPr>
            </w:pPr>
          </w:p>
        </w:tc>
        <w:tc>
          <w:tcPr>
            <w:tcW w:w="1740" w:type="dxa"/>
            <w:gridSpan w:val="2"/>
          </w:tcPr>
          <w:p w14:paraId="7945D495" w14:textId="527861B9" w:rsidR="00205F1E" w:rsidRPr="003750E7" w:rsidRDefault="00205F1E" w:rsidP="0093283C">
            <w:pPr>
              <w:jc w:val="center"/>
              <w:rPr>
                <w:color w:val="000000"/>
              </w:rPr>
            </w:pPr>
          </w:p>
        </w:tc>
        <w:tc>
          <w:tcPr>
            <w:tcW w:w="1597" w:type="dxa"/>
            <w:gridSpan w:val="2"/>
          </w:tcPr>
          <w:p w14:paraId="06F9423B" w14:textId="23F163E6" w:rsidR="00205F1E" w:rsidRPr="003750E7" w:rsidRDefault="001563D7" w:rsidP="0093283C">
            <w:pPr>
              <w:jc w:val="center"/>
              <w:rPr>
                <w:color w:val="000000"/>
              </w:rPr>
            </w:pPr>
            <w:r w:rsidRPr="003750E7">
              <w:rPr>
                <w:color w:val="000000"/>
              </w:rPr>
              <w:t>1</w:t>
            </w:r>
          </w:p>
        </w:tc>
        <w:tc>
          <w:tcPr>
            <w:tcW w:w="1598" w:type="dxa"/>
          </w:tcPr>
          <w:p w14:paraId="236E8CB4" w14:textId="533ABA58" w:rsidR="00205F1E" w:rsidRPr="003750E7" w:rsidRDefault="001563D7" w:rsidP="0093283C">
            <w:pPr>
              <w:jc w:val="center"/>
              <w:rPr>
                <w:color w:val="000000"/>
              </w:rPr>
            </w:pPr>
            <w:r w:rsidRPr="003750E7">
              <w:rPr>
                <w:color w:val="000000"/>
              </w:rPr>
              <w:t>1</w:t>
            </w:r>
            <w:r>
              <w:rPr>
                <w:color w:val="000000"/>
              </w:rPr>
              <w:t xml:space="preserve">0 </w:t>
            </w:r>
            <w:r w:rsidRPr="003750E7">
              <w:rPr>
                <w:color w:val="000000"/>
              </w:rPr>
              <w:t>000</w:t>
            </w:r>
          </w:p>
        </w:tc>
      </w:tr>
      <w:tr w:rsidR="001563D7" w:rsidRPr="003750E7" w14:paraId="486F4DEF" w14:textId="77777777" w:rsidTr="00641B36">
        <w:tc>
          <w:tcPr>
            <w:tcW w:w="1095" w:type="dxa"/>
          </w:tcPr>
          <w:p w14:paraId="432CF172" w14:textId="77777777" w:rsidR="001563D7" w:rsidRPr="003750E7" w:rsidRDefault="001563D7" w:rsidP="0093283C">
            <w:pPr>
              <w:jc w:val="center"/>
              <w:rPr>
                <w:color w:val="000000"/>
              </w:rPr>
            </w:pPr>
            <w:r w:rsidRPr="003750E7">
              <w:rPr>
                <w:color w:val="000000"/>
              </w:rPr>
              <w:t>9</w:t>
            </w:r>
          </w:p>
        </w:tc>
        <w:tc>
          <w:tcPr>
            <w:tcW w:w="1995" w:type="dxa"/>
          </w:tcPr>
          <w:p w14:paraId="2E37713D" w14:textId="639E877C" w:rsidR="001563D7" w:rsidRPr="003750E7" w:rsidRDefault="001563D7" w:rsidP="0093283C">
            <w:pPr>
              <w:jc w:val="center"/>
              <w:rPr>
                <w:color w:val="000000"/>
              </w:rPr>
            </w:pPr>
            <w:r w:rsidRPr="003750E7">
              <w:rPr>
                <w:color w:val="000000"/>
              </w:rPr>
              <w:t xml:space="preserve"> </w:t>
            </w:r>
            <w:r>
              <w:rPr>
                <w:color w:val="000000"/>
                <w:lang w:val="en-US"/>
              </w:rPr>
              <w:t>1</w:t>
            </w:r>
            <w:r w:rsidR="00D05E2D">
              <w:rPr>
                <w:color w:val="000000"/>
              </w:rPr>
              <w:t>5</w:t>
            </w:r>
            <w:r>
              <w:rPr>
                <w:color w:val="000000"/>
              </w:rPr>
              <w:t xml:space="preserve"> </w:t>
            </w:r>
            <w:r w:rsidRPr="003750E7">
              <w:rPr>
                <w:color w:val="000000"/>
              </w:rPr>
              <w:t>000</w:t>
            </w:r>
          </w:p>
        </w:tc>
        <w:tc>
          <w:tcPr>
            <w:tcW w:w="1560" w:type="dxa"/>
          </w:tcPr>
          <w:p w14:paraId="20000E4C" w14:textId="77777777" w:rsidR="001563D7" w:rsidRPr="003750E7" w:rsidRDefault="001563D7" w:rsidP="0093283C">
            <w:pPr>
              <w:jc w:val="center"/>
              <w:rPr>
                <w:color w:val="000000"/>
              </w:rPr>
            </w:pPr>
          </w:p>
        </w:tc>
        <w:tc>
          <w:tcPr>
            <w:tcW w:w="1740" w:type="dxa"/>
            <w:gridSpan w:val="2"/>
          </w:tcPr>
          <w:p w14:paraId="3D314AFB" w14:textId="77777777" w:rsidR="001563D7" w:rsidRPr="003750E7" w:rsidRDefault="001563D7" w:rsidP="0093283C">
            <w:pPr>
              <w:jc w:val="center"/>
              <w:rPr>
                <w:color w:val="000000"/>
              </w:rPr>
            </w:pPr>
          </w:p>
        </w:tc>
        <w:tc>
          <w:tcPr>
            <w:tcW w:w="3195" w:type="dxa"/>
            <w:gridSpan w:val="3"/>
          </w:tcPr>
          <w:p w14:paraId="20E33B86" w14:textId="231C8EE7" w:rsidR="001563D7" w:rsidRPr="003750E7" w:rsidRDefault="001563D7" w:rsidP="0093283C">
            <w:pPr>
              <w:jc w:val="center"/>
              <w:rPr>
                <w:color w:val="000000"/>
              </w:rPr>
            </w:pPr>
            <w:r w:rsidRPr="003750E7">
              <w:rPr>
                <w:color w:val="000000"/>
                <w:lang w:val="en-US"/>
              </w:rPr>
              <w:t>50</w:t>
            </w:r>
            <w:r>
              <w:rPr>
                <w:color w:val="000000"/>
              </w:rPr>
              <w:t xml:space="preserve"> и старше</w:t>
            </w:r>
          </w:p>
        </w:tc>
      </w:tr>
      <w:tr w:rsidR="00205F1E" w:rsidRPr="003750E7" w14:paraId="42533BAE" w14:textId="77777777" w:rsidTr="00BF46EF">
        <w:tc>
          <w:tcPr>
            <w:tcW w:w="1095" w:type="dxa"/>
          </w:tcPr>
          <w:p w14:paraId="710DA3E3" w14:textId="77777777" w:rsidR="00205F1E" w:rsidRPr="003750E7" w:rsidRDefault="00205F1E" w:rsidP="0093283C">
            <w:pPr>
              <w:jc w:val="center"/>
              <w:rPr>
                <w:color w:val="000000"/>
              </w:rPr>
            </w:pPr>
            <w:r w:rsidRPr="003750E7">
              <w:rPr>
                <w:color w:val="000000"/>
              </w:rPr>
              <w:t>10</w:t>
            </w:r>
          </w:p>
        </w:tc>
        <w:tc>
          <w:tcPr>
            <w:tcW w:w="1995" w:type="dxa"/>
          </w:tcPr>
          <w:p w14:paraId="3355220B" w14:textId="49F931A9" w:rsidR="00205F1E" w:rsidRPr="003750E7" w:rsidRDefault="00205F1E" w:rsidP="0093283C">
            <w:pPr>
              <w:jc w:val="center"/>
              <w:rPr>
                <w:color w:val="000000"/>
              </w:rPr>
            </w:pPr>
            <w:r w:rsidRPr="003750E7">
              <w:rPr>
                <w:color w:val="000000"/>
              </w:rPr>
              <w:t xml:space="preserve"> 1</w:t>
            </w:r>
            <w:r>
              <w:rPr>
                <w:color w:val="000000"/>
              </w:rPr>
              <w:t>2</w:t>
            </w:r>
            <w:r w:rsidR="00C707C6">
              <w:rPr>
                <w:color w:val="000000"/>
              </w:rPr>
              <w:t xml:space="preserve"> </w:t>
            </w:r>
            <w:r w:rsidRPr="003750E7">
              <w:rPr>
                <w:color w:val="000000"/>
              </w:rPr>
              <w:t>000</w:t>
            </w:r>
          </w:p>
        </w:tc>
        <w:tc>
          <w:tcPr>
            <w:tcW w:w="1560" w:type="dxa"/>
          </w:tcPr>
          <w:p w14:paraId="6407CD18" w14:textId="77777777" w:rsidR="00205F1E" w:rsidRPr="003750E7" w:rsidRDefault="00205F1E" w:rsidP="0093283C">
            <w:pPr>
              <w:jc w:val="center"/>
              <w:rPr>
                <w:color w:val="000000"/>
              </w:rPr>
            </w:pPr>
          </w:p>
        </w:tc>
        <w:tc>
          <w:tcPr>
            <w:tcW w:w="1740" w:type="dxa"/>
            <w:gridSpan w:val="2"/>
          </w:tcPr>
          <w:p w14:paraId="1A540E67" w14:textId="77777777" w:rsidR="00205F1E" w:rsidRPr="003750E7" w:rsidRDefault="00205F1E" w:rsidP="0093283C">
            <w:pPr>
              <w:jc w:val="center"/>
              <w:rPr>
                <w:color w:val="000000"/>
              </w:rPr>
            </w:pPr>
          </w:p>
        </w:tc>
        <w:tc>
          <w:tcPr>
            <w:tcW w:w="1597" w:type="dxa"/>
            <w:gridSpan w:val="2"/>
          </w:tcPr>
          <w:p w14:paraId="25B9427D" w14:textId="67043D86" w:rsidR="00205F1E" w:rsidRPr="003750E7" w:rsidRDefault="001563D7" w:rsidP="0093283C">
            <w:pPr>
              <w:jc w:val="center"/>
              <w:rPr>
                <w:color w:val="000000"/>
              </w:rPr>
            </w:pPr>
            <w:r>
              <w:rPr>
                <w:color w:val="000000"/>
              </w:rPr>
              <w:t>1</w:t>
            </w:r>
          </w:p>
        </w:tc>
        <w:tc>
          <w:tcPr>
            <w:tcW w:w="1598" w:type="dxa"/>
          </w:tcPr>
          <w:p w14:paraId="4F386A4F" w14:textId="106E000A" w:rsidR="00205F1E" w:rsidRPr="003750E7" w:rsidRDefault="001563D7" w:rsidP="0093283C">
            <w:pPr>
              <w:jc w:val="center"/>
              <w:rPr>
                <w:color w:val="000000"/>
              </w:rPr>
            </w:pPr>
            <w:r w:rsidRPr="003750E7">
              <w:rPr>
                <w:color w:val="000000"/>
              </w:rPr>
              <w:t>12</w:t>
            </w:r>
            <w:r>
              <w:rPr>
                <w:color w:val="000000"/>
              </w:rPr>
              <w:t xml:space="preserve"> </w:t>
            </w:r>
            <w:r w:rsidRPr="003750E7">
              <w:rPr>
                <w:color w:val="000000"/>
              </w:rPr>
              <w:t>000</w:t>
            </w:r>
          </w:p>
        </w:tc>
      </w:tr>
      <w:tr w:rsidR="001563D7" w:rsidRPr="003750E7" w14:paraId="4206F959" w14:textId="77777777" w:rsidTr="00A049A9">
        <w:tc>
          <w:tcPr>
            <w:tcW w:w="1095" w:type="dxa"/>
          </w:tcPr>
          <w:p w14:paraId="0E255A08" w14:textId="1AC8C2DD" w:rsidR="001563D7" w:rsidRPr="003750E7" w:rsidRDefault="00D05E2D" w:rsidP="001563D7">
            <w:pPr>
              <w:jc w:val="center"/>
              <w:rPr>
                <w:color w:val="000000"/>
              </w:rPr>
            </w:pPr>
            <w:r>
              <w:rPr>
                <w:color w:val="000000"/>
              </w:rPr>
              <w:t>11</w:t>
            </w:r>
          </w:p>
        </w:tc>
        <w:tc>
          <w:tcPr>
            <w:tcW w:w="1995" w:type="dxa"/>
          </w:tcPr>
          <w:p w14:paraId="49FB93E3" w14:textId="046CBEF2" w:rsidR="001563D7" w:rsidRPr="003750E7" w:rsidRDefault="00D05E2D" w:rsidP="001563D7">
            <w:pPr>
              <w:jc w:val="center"/>
              <w:rPr>
                <w:color w:val="000000"/>
              </w:rPr>
            </w:pPr>
            <w:r>
              <w:rPr>
                <w:color w:val="000000"/>
              </w:rPr>
              <w:t>10 000</w:t>
            </w:r>
          </w:p>
        </w:tc>
        <w:tc>
          <w:tcPr>
            <w:tcW w:w="1650" w:type="dxa"/>
            <w:gridSpan w:val="2"/>
          </w:tcPr>
          <w:p w14:paraId="3A4CE770" w14:textId="77777777" w:rsidR="001563D7" w:rsidRPr="003750E7" w:rsidRDefault="001563D7" w:rsidP="001563D7">
            <w:pPr>
              <w:jc w:val="center"/>
              <w:rPr>
                <w:color w:val="000000"/>
              </w:rPr>
            </w:pPr>
          </w:p>
        </w:tc>
        <w:tc>
          <w:tcPr>
            <w:tcW w:w="1650" w:type="dxa"/>
          </w:tcPr>
          <w:p w14:paraId="53654108" w14:textId="250B3715" w:rsidR="001563D7" w:rsidRPr="003750E7" w:rsidRDefault="001563D7" w:rsidP="001563D7">
            <w:pPr>
              <w:jc w:val="center"/>
              <w:rPr>
                <w:color w:val="000000"/>
              </w:rPr>
            </w:pPr>
          </w:p>
        </w:tc>
        <w:tc>
          <w:tcPr>
            <w:tcW w:w="1597" w:type="dxa"/>
            <w:gridSpan w:val="2"/>
          </w:tcPr>
          <w:p w14:paraId="6C9DCF93" w14:textId="4748B9B5" w:rsidR="001563D7" w:rsidRPr="003750E7" w:rsidRDefault="001563D7" w:rsidP="001563D7">
            <w:pPr>
              <w:jc w:val="center"/>
              <w:rPr>
                <w:color w:val="000000"/>
              </w:rPr>
            </w:pPr>
            <w:r w:rsidRPr="003750E7">
              <w:rPr>
                <w:color w:val="000000"/>
              </w:rPr>
              <w:t>2</w:t>
            </w:r>
          </w:p>
        </w:tc>
        <w:tc>
          <w:tcPr>
            <w:tcW w:w="1598" w:type="dxa"/>
          </w:tcPr>
          <w:p w14:paraId="6E7CBA60" w14:textId="501456AB" w:rsidR="001563D7" w:rsidRPr="003750E7" w:rsidRDefault="001563D7" w:rsidP="001563D7">
            <w:pPr>
              <w:jc w:val="center"/>
              <w:rPr>
                <w:color w:val="000000"/>
              </w:rPr>
            </w:pPr>
            <w:r>
              <w:rPr>
                <w:color w:val="000000"/>
              </w:rPr>
              <w:t xml:space="preserve"> </w:t>
            </w:r>
            <w:r w:rsidRPr="003750E7">
              <w:rPr>
                <w:color w:val="000000"/>
              </w:rPr>
              <w:t xml:space="preserve"> </w:t>
            </w:r>
            <w:r w:rsidR="00D05E2D">
              <w:rPr>
                <w:color w:val="000000"/>
              </w:rPr>
              <w:t>7</w:t>
            </w:r>
            <w:r>
              <w:rPr>
                <w:color w:val="000000"/>
              </w:rPr>
              <w:t xml:space="preserve"> </w:t>
            </w:r>
            <w:r w:rsidRPr="003750E7">
              <w:rPr>
                <w:color w:val="000000"/>
              </w:rPr>
              <w:t>000</w:t>
            </w:r>
          </w:p>
        </w:tc>
      </w:tr>
      <w:tr w:rsidR="001563D7" w:rsidRPr="003750E7" w14:paraId="5EA0F4A9" w14:textId="77777777" w:rsidTr="00DD2859">
        <w:tc>
          <w:tcPr>
            <w:tcW w:w="1095" w:type="dxa"/>
          </w:tcPr>
          <w:p w14:paraId="2098AA91" w14:textId="45560203" w:rsidR="001563D7" w:rsidRPr="003750E7" w:rsidRDefault="00D05E2D" w:rsidP="001563D7">
            <w:pPr>
              <w:jc w:val="center"/>
              <w:rPr>
                <w:color w:val="000000"/>
              </w:rPr>
            </w:pPr>
            <w:r>
              <w:rPr>
                <w:color w:val="000000"/>
              </w:rPr>
              <w:t>12</w:t>
            </w:r>
          </w:p>
        </w:tc>
        <w:tc>
          <w:tcPr>
            <w:tcW w:w="1995" w:type="dxa"/>
          </w:tcPr>
          <w:p w14:paraId="1BD45159" w14:textId="44FA2E35" w:rsidR="001563D7" w:rsidRPr="003750E7" w:rsidRDefault="00D05E2D" w:rsidP="001563D7">
            <w:pPr>
              <w:jc w:val="center"/>
              <w:rPr>
                <w:color w:val="000000"/>
              </w:rPr>
            </w:pPr>
            <w:r>
              <w:rPr>
                <w:color w:val="000000"/>
              </w:rPr>
              <w:t>10 000</w:t>
            </w:r>
          </w:p>
        </w:tc>
        <w:tc>
          <w:tcPr>
            <w:tcW w:w="3300" w:type="dxa"/>
            <w:gridSpan w:val="3"/>
          </w:tcPr>
          <w:p w14:paraId="5AED640F" w14:textId="3ABCB3DE" w:rsidR="001563D7" w:rsidRPr="003750E7" w:rsidRDefault="001563D7" w:rsidP="001563D7">
            <w:pPr>
              <w:jc w:val="center"/>
              <w:rPr>
                <w:color w:val="000000"/>
              </w:rPr>
            </w:pPr>
            <w:r w:rsidRPr="003750E7">
              <w:rPr>
                <w:color w:val="000000"/>
              </w:rPr>
              <w:t>рейтинг &lt;2</w:t>
            </w:r>
            <w:r w:rsidR="00D05E2D">
              <w:rPr>
                <w:color w:val="000000"/>
              </w:rPr>
              <w:t>0</w:t>
            </w:r>
            <w:r w:rsidRPr="003750E7">
              <w:rPr>
                <w:color w:val="000000"/>
              </w:rPr>
              <w:t>00</w:t>
            </w:r>
          </w:p>
        </w:tc>
        <w:tc>
          <w:tcPr>
            <w:tcW w:w="3195" w:type="dxa"/>
            <w:gridSpan w:val="3"/>
          </w:tcPr>
          <w:p w14:paraId="70A40000" w14:textId="392A91A6" w:rsidR="001563D7" w:rsidRPr="003750E7" w:rsidRDefault="001563D7" w:rsidP="001563D7">
            <w:pPr>
              <w:jc w:val="center"/>
              <w:rPr>
                <w:color w:val="000000"/>
              </w:rPr>
            </w:pPr>
            <w:r w:rsidRPr="003750E7">
              <w:rPr>
                <w:color w:val="000000"/>
              </w:rPr>
              <w:t>рейтинг &lt;</w:t>
            </w:r>
            <w:r w:rsidR="00D05E2D">
              <w:rPr>
                <w:color w:val="000000"/>
              </w:rPr>
              <w:t>18</w:t>
            </w:r>
            <w:r w:rsidRPr="003750E7">
              <w:rPr>
                <w:color w:val="000000"/>
              </w:rPr>
              <w:t>00</w:t>
            </w:r>
          </w:p>
        </w:tc>
      </w:tr>
      <w:tr w:rsidR="001563D7" w:rsidRPr="003750E7" w14:paraId="0DDBF7AC" w14:textId="77777777" w:rsidTr="00BF46EF">
        <w:tc>
          <w:tcPr>
            <w:tcW w:w="1095" w:type="dxa"/>
          </w:tcPr>
          <w:p w14:paraId="5FD6F08D" w14:textId="77777777" w:rsidR="001563D7" w:rsidRPr="003750E7" w:rsidRDefault="001563D7" w:rsidP="001563D7">
            <w:pPr>
              <w:jc w:val="center"/>
              <w:rPr>
                <w:color w:val="000000"/>
              </w:rPr>
            </w:pPr>
          </w:p>
        </w:tc>
        <w:tc>
          <w:tcPr>
            <w:tcW w:w="1995" w:type="dxa"/>
          </w:tcPr>
          <w:p w14:paraId="53D74669" w14:textId="77777777" w:rsidR="001563D7" w:rsidRPr="003750E7" w:rsidRDefault="001563D7" w:rsidP="001563D7">
            <w:pPr>
              <w:jc w:val="center"/>
              <w:rPr>
                <w:color w:val="000000"/>
              </w:rPr>
            </w:pPr>
          </w:p>
        </w:tc>
        <w:tc>
          <w:tcPr>
            <w:tcW w:w="1560" w:type="dxa"/>
          </w:tcPr>
          <w:p w14:paraId="04B50749" w14:textId="64E59152" w:rsidR="001563D7" w:rsidRPr="003750E7" w:rsidRDefault="001563D7" w:rsidP="001563D7">
            <w:pPr>
              <w:jc w:val="center"/>
              <w:rPr>
                <w:color w:val="000000"/>
              </w:rPr>
            </w:pPr>
            <w:r w:rsidRPr="003750E7">
              <w:rPr>
                <w:color w:val="000000"/>
              </w:rPr>
              <w:t>1</w:t>
            </w:r>
          </w:p>
        </w:tc>
        <w:tc>
          <w:tcPr>
            <w:tcW w:w="1740" w:type="dxa"/>
            <w:gridSpan w:val="2"/>
          </w:tcPr>
          <w:p w14:paraId="2FE52688" w14:textId="4F8433FE" w:rsidR="001563D7" w:rsidRPr="003750E7" w:rsidRDefault="001563D7" w:rsidP="001563D7">
            <w:pPr>
              <w:jc w:val="center"/>
              <w:rPr>
                <w:color w:val="000000"/>
              </w:rPr>
            </w:pPr>
            <w:r w:rsidRPr="003750E7">
              <w:rPr>
                <w:color w:val="000000"/>
              </w:rPr>
              <w:t>1</w:t>
            </w:r>
            <w:r w:rsidR="00D05E2D">
              <w:rPr>
                <w:color w:val="000000"/>
              </w:rPr>
              <w:t>2</w:t>
            </w:r>
            <w:r>
              <w:rPr>
                <w:color w:val="000000"/>
              </w:rPr>
              <w:t xml:space="preserve"> </w:t>
            </w:r>
            <w:r w:rsidRPr="003750E7">
              <w:rPr>
                <w:color w:val="000000"/>
              </w:rPr>
              <w:t>000</w:t>
            </w:r>
          </w:p>
        </w:tc>
        <w:tc>
          <w:tcPr>
            <w:tcW w:w="1590" w:type="dxa"/>
          </w:tcPr>
          <w:p w14:paraId="0503ECED" w14:textId="16145080" w:rsidR="001563D7" w:rsidRPr="003750E7" w:rsidRDefault="001563D7" w:rsidP="001563D7">
            <w:pPr>
              <w:jc w:val="center"/>
              <w:rPr>
                <w:color w:val="000000"/>
              </w:rPr>
            </w:pPr>
            <w:r w:rsidRPr="003750E7">
              <w:rPr>
                <w:color w:val="000000"/>
              </w:rPr>
              <w:t xml:space="preserve">1 </w:t>
            </w:r>
          </w:p>
        </w:tc>
        <w:tc>
          <w:tcPr>
            <w:tcW w:w="1605" w:type="dxa"/>
            <w:gridSpan w:val="2"/>
          </w:tcPr>
          <w:p w14:paraId="02A4F873" w14:textId="24610E4D" w:rsidR="001563D7" w:rsidRPr="003750E7" w:rsidRDefault="001563D7" w:rsidP="001563D7">
            <w:pPr>
              <w:jc w:val="center"/>
              <w:rPr>
                <w:color w:val="000000"/>
              </w:rPr>
            </w:pPr>
            <w:r w:rsidRPr="003750E7">
              <w:rPr>
                <w:color w:val="000000"/>
                <w:lang w:val="en-US"/>
              </w:rPr>
              <w:t>10</w:t>
            </w:r>
            <w:r>
              <w:rPr>
                <w:color w:val="000000"/>
              </w:rPr>
              <w:t xml:space="preserve"> </w:t>
            </w:r>
            <w:r w:rsidRPr="003750E7">
              <w:rPr>
                <w:color w:val="000000"/>
              </w:rPr>
              <w:t>000</w:t>
            </w:r>
          </w:p>
        </w:tc>
      </w:tr>
      <w:tr w:rsidR="001563D7" w:rsidRPr="003750E7" w14:paraId="2FEAF8D1" w14:textId="77777777" w:rsidTr="00BF46EF">
        <w:tc>
          <w:tcPr>
            <w:tcW w:w="1095" w:type="dxa"/>
          </w:tcPr>
          <w:p w14:paraId="5C6DF5BE" w14:textId="77777777" w:rsidR="001563D7" w:rsidRPr="003750E7" w:rsidRDefault="001563D7" w:rsidP="001563D7">
            <w:pPr>
              <w:jc w:val="center"/>
              <w:rPr>
                <w:color w:val="000000"/>
              </w:rPr>
            </w:pPr>
          </w:p>
        </w:tc>
        <w:tc>
          <w:tcPr>
            <w:tcW w:w="1995" w:type="dxa"/>
          </w:tcPr>
          <w:p w14:paraId="017950B8" w14:textId="77777777" w:rsidR="001563D7" w:rsidRPr="003750E7" w:rsidRDefault="001563D7" w:rsidP="001563D7">
            <w:pPr>
              <w:jc w:val="center"/>
              <w:rPr>
                <w:color w:val="000000"/>
              </w:rPr>
            </w:pPr>
          </w:p>
        </w:tc>
        <w:tc>
          <w:tcPr>
            <w:tcW w:w="1560" w:type="dxa"/>
          </w:tcPr>
          <w:p w14:paraId="261A5C64" w14:textId="1DCB887E" w:rsidR="001563D7" w:rsidRPr="003750E7" w:rsidRDefault="00D05E2D" w:rsidP="001563D7">
            <w:pPr>
              <w:jc w:val="center"/>
              <w:rPr>
                <w:color w:val="000000"/>
              </w:rPr>
            </w:pPr>
            <w:r>
              <w:rPr>
                <w:color w:val="000000"/>
              </w:rPr>
              <w:t>2</w:t>
            </w:r>
          </w:p>
        </w:tc>
        <w:tc>
          <w:tcPr>
            <w:tcW w:w="1740" w:type="dxa"/>
            <w:gridSpan w:val="2"/>
          </w:tcPr>
          <w:p w14:paraId="5C572EFC" w14:textId="0DF53DAC" w:rsidR="001563D7" w:rsidRPr="003750E7" w:rsidRDefault="00D05E2D" w:rsidP="001563D7">
            <w:pPr>
              <w:jc w:val="center"/>
              <w:rPr>
                <w:color w:val="000000"/>
              </w:rPr>
            </w:pPr>
            <w:r>
              <w:rPr>
                <w:color w:val="000000"/>
              </w:rPr>
              <w:t>8 000</w:t>
            </w:r>
          </w:p>
        </w:tc>
        <w:tc>
          <w:tcPr>
            <w:tcW w:w="1590" w:type="dxa"/>
          </w:tcPr>
          <w:p w14:paraId="17B269E8" w14:textId="144BB35F" w:rsidR="001563D7" w:rsidRPr="003750E7" w:rsidRDefault="00D05E2D" w:rsidP="001563D7">
            <w:pPr>
              <w:jc w:val="center"/>
              <w:rPr>
                <w:color w:val="000000"/>
              </w:rPr>
            </w:pPr>
            <w:r>
              <w:rPr>
                <w:color w:val="000000"/>
              </w:rPr>
              <w:t>2</w:t>
            </w:r>
          </w:p>
        </w:tc>
        <w:tc>
          <w:tcPr>
            <w:tcW w:w="1605" w:type="dxa"/>
            <w:gridSpan w:val="2"/>
          </w:tcPr>
          <w:p w14:paraId="329597BD" w14:textId="5BBDB768" w:rsidR="001563D7" w:rsidRPr="003750E7" w:rsidRDefault="00D05E2D" w:rsidP="001563D7">
            <w:pPr>
              <w:jc w:val="center"/>
              <w:rPr>
                <w:color w:val="000000"/>
              </w:rPr>
            </w:pPr>
            <w:r>
              <w:rPr>
                <w:color w:val="000000"/>
              </w:rPr>
              <w:t>7 000</w:t>
            </w:r>
          </w:p>
        </w:tc>
      </w:tr>
      <w:tr w:rsidR="001563D7" w:rsidRPr="003750E7" w14:paraId="480C1F25" w14:textId="77777777" w:rsidTr="00BF46EF">
        <w:tc>
          <w:tcPr>
            <w:tcW w:w="1095" w:type="dxa"/>
          </w:tcPr>
          <w:p w14:paraId="2AEF6252" w14:textId="77777777" w:rsidR="001563D7" w:rsidRPr="003750E7" w:rsidRDefault="001563D7" w:rsidP="001563D7">
            <w:pPr>
              <w:jc w:val="center"/>
              <w:rPr>
                <w:color w:val="000000"/>
              </w:rPr>
            </w:pPr>
            <w:r w:rsidRPr="003750E7">
              <w:rPr>
                <w:color w:val="000000"/>
              </w:rPr>
              <w:t>Всего:</w:t>
            </w:r>
          </w:p>
        </w:tc>
        <w:tc>
          <w:tcPr>
            <w:tcW w:w="1995" w:type="dxa"/>
          </w:tcPr>
          <w:p w14:paraId="3C9BBB28" w14:textId="6E29C161" w:rsidR="001563D7" w:rsidRPr="003750E7" w:rsidRDefault="00D05E2D" w:rsidP="001563D7">
            <w:pPr>
              <w:jc w:val="center"/>
              <w:rPr>
                <w:color w:val="000000"/>
              </w:rPr>
            </w:pPr>
            <w:r>
              <w:rPr>
                <w:color w:val="000000"/>
              </w:rPr>
              <w:t>717</w:t>
            </w:r>
            <w:r w:rsidR="001563D7">
              <w:rPr>
                <w:color w:val="000000"/>
              </w:rPr>
              <w:t xml:space="preserve"> 000</w:t>
            </w:r>
          </w:p>
        </w:tc>
        <w:tc>
          <w:tcPr>
            <w:tcW w:w="1560" w:type="dxa"/>
          </w:tcPr>
          <w:p w14:paraId="3D67BF6E" w14:textId="77777777" w:rsidR="001563D7" w:rsidRPr="003750E7" w:rsidRDefault="001563D7" w:rsidP="001563D7">
            <w:pPr>
              <w:jc w:val="center"/>
              <w:rPr>
                <w:color w:val="000000"/>
              </w:rPr>
            </w:pPr>
            <w:r w:rsidRPr="003750E7">
              <w:rPr>
                <w:color w:val="000000"/>
              </w:rPr>
              <w:t> </w:t>
            </w:r>
          </w:p>
        </w:tc>
        <w:tc>
          <w:tcPr>
            <w:tcW w:w="1740" w:type="dxa"/>
            <w:gridSpan w:val="2"/>
          </w:tcPr>
          <w:p w14:paraId="5027A6E4" w14:textId="77777777" w:rsidR="001563D7" w:rsidRPr="003750E7" w:rsidRDefault="001563D7" w:rsidP="001563D7">
            <w:pPr>
              <w:jc w:val="right"/>
              <w:rPr>
                <w:color w:val="000000"/>
              </w:rPr>
            </w:pPr>
            <w:r w:rsidRPr="003750E7">
              <w:rPr>
                <w:color w:val="000000"/>
              </w:rPr>
              <w:t>Всего:</w:t>
            </w:r>
          </w:p>
        </w:tc>
        <w:tc>
          <w:tcPr>
            <w:tcW w:w="1590" w:type="dxa"/>
          </w:tcPr>
          <w:p w14:paraId="1C3A610E" w14:textId="147792FE" w:rsidR="001563D7" w:rsidRPr="003750E7" w:rsidRDefault="001563D7" w:rsidP="001563D7">
            <w:pPr>
              <w:jc w:val="center"/>
              <w:rPr>
                <w:color w:val="000000"/>
              </w:rPr>
            </w:pPr>
            <w:r w:rsidRPr="003750E7">
              <w:rPr>
                <w:color w:val="000000"/>
              </w:rPr>
              <w:t>1</w:t>
            </w:r>
            <w:r w:rsidR="00D05E2D">
              <w:rPr>
                <w:color w:val="000000"/>
              </w:rPr>
              <w:t>38</w:t>
            </w:r>
            <w:r>
              <w:rPr>
                <w:color w:val="000000"/>
              </w:rPr>
              <w:t xml:space="preserve"> </w:t>
            </w:r>
            <w:r w:rsidRPr="003750E7">
              <w:rPr>
                <w:color w:val="000000"/>
              </w:rPr>
              <w:t>000</w:t>
            </w:r>
          </w:p>
        </w:tc>
        <w:tc>
          <w:tcPr>
            <w:tcW w:w="1605" w:type="dxa"/>
            <w:gridSpan w:val="2"/>
          </w:tcPr>
          <w:p w14:paraId="06AA22F7" w14:textId="77777777" w:rsidR="001563D7" w:rsidRPr="003750E7" w:rsidRDefault="001563D7" w:rsidP="001563D7">
            <w:pPr>
              <w:jc w:val="center"/>
              <w:rPr>
                <w:color w:val="000000"/>
              </w:rPr>
            </w:pPr>
          </w:p>
        </w:tc>
      </w:tr>
    </w:tbl>
    <w:p w14:paraId="2B51CE5A" w14:textId="4A4EE38E" w:rsidR="00DD3C4B" w:rsidRPr="003750E7" w:rsidRDefault="00DD3C4B" w:rsidP="00DD3C4B">
      <w:pPr>
        <w:pStyle w:val="afc"/>
      </w:pPr>
      <w:r w:rsidRPr="003750E7">
        <w:t>Призы выдаются наличными деньгами</w:t>
      </w:r>
      <w:r>
        <w:t xml:space="preserve"> на закрытии Соревнований</w:t>
      </w:r>
      <w:r w:rsidRPr="003750E7">
        <w:t>. Для получения приза необходим паспорт или свидетельство о рождении.</w:t>
      </w:r>
    </w:p>
    <w:p w14:paraId="141397E0" w14:textId="77777777" w:rsidR="00205F1E" w:rsidRPr="003750E7" w:rsidRDefault="00205F1E" w:rsidP="00D60AA4">
      <w:pPr>
        <w:ind w:firstLine="360"/>
        <w:jc w:val="both"/>
      </w:pPr>
      <w:r w:rsidRPr="003750E7">
        <w:t>Призы подлежат налогообложению в соответствии с действующим законодательством РФ, организаторы удерживают с призов налог на доходы физических лиц.</w:t>
      </w:r>
    </w:p>
    <w:p w14:paraId="4EB62026" w14:textId="77777777" w:rsidR="00205F1E" w:rsidRPr="003750E7" w:rsidRDefault="00205F1E" w:rsidP="00AA258B">
      <w:pPr>
        <w:pStyle w:val="a0"/>
      </w:pPr>
      <w:r w:rsidRPr="003750E7">
        <w:t>УСЛОВИЯ ФИНАНСИРОВАНИЯ</w:t>
      </w:r>
    </w:p>
    <w:p w14:paraId="4D8CF3FF" w14:textId="4A1E8CEE" w:rsidR="00612E89" w:rsidRDefault="00612E89" w:rsidP="002B2125">
      <w:pPr>
        <w:pStyle w:val="af8"/>
        <w:spacing w:before="0" w:beforeAutospacing="0" w:after="0" w:afterAutospacing="0"/>
        <w:ind w:firstLine="567"/>
        <w:jc w:val="both"/>
      </w:pPr>
      <w:r>
        <w:rPr>
          <w:rFonts w:ascii="TimesNewRomanPSMT" w:hAnsi="TimesNewRomanPSMT"/>
        </w:rPr>
        <w:t xml:space="preserve">В соответствии с Положением о соревнованиях FONBET Кубок России по шахматам среди мужчин 2025 г., ФШР по письменной заявке </w:t>
      </w:r>
      <w:r w:rsidRPr="003750E7">
        <w:t>СФШ СПб</w:t>
      </w:r>
      <w:r>
        <w:rPr>
          <w:rFonts w:ascii="TimesNewRomanPSMT" w:hAnsi="TimesNewRomanPSMT"/>
        </w:rPr>
        <w:t xml:space="preserve"> выделяет на призовой фонд Соревнования 400 000 (четыреста тысяч) рублей (при условии соблюдения всех требований к организации) в течение 10 рабочих дней после опубликования на сайте ФШР турнирных таблиц (установленного образца) и результатов первичного подсчета кубковых очков данных Соревнований. Датой получения денежных средств считается дата списания денежных средств с расчетного счета Плательщика. </w:t>
      </w:r>
    </w:p>
    <w:p w14:paraId="540271B8" w14:textId="2800CE4E" w:rsidR="00612E89" w:rsidRDefault="00612E89" w:rsidP="002B2125">
      <w:pPr>
        <w:pStyle w:val="af8"/>
        <w:spacing w:before="0" w:beforeAutospacing="0" w:after="0" w:afterAutospacing="0"/>
        <w:ind w:firstLine="567"/>
        <w:jc w:val="both"/>
      </w:pPr>
      <w:r w:rsidRPr="003750E7">
        <w:t>СФШ СПб</w:t>
      </w:r>
      <w:r>
        <w:rPr>
          <w:rFonts w:ascii="TimesNewRomanPSMT" w:hAnsi="TimesNewRomanPSMT"/>
        </w:rPr>
        <w:t xml:space="preserve"> добавляет к призовому фонду минимум </w:t>
      </w:r>
      <w:r w:rsidR="00D05E2D">
        <w:rPr>
          <w:rFonts w:ascii="TimesNewRomanPSMT" w:hAnsi="TimesNewRomanPSMT"/>
        </w:rPr>
        <w:t>455</w:t>
      </w:r>
      <w:r>
        <w:rPr>
          <w:rFonts w:ascii="TimesNewRomanPSMT" w:hAnsi="TimesNewRomanPSMT"/>
        </w:rPr>
        <w:t xml:space="preserve"> 000 (</w:t>
      </w:r>
      <w:r w:rsidR="00D05E2D">
        <w:rPr>
          <w:rFonts w:ascii="TimesNewRomanPSMT" w:hAnsi="TimesNewRomanPSMT"/>
        </w:rPr>
        <w:t>четы</w:t>
      </w:r>
      <w:r>
        <w:rPr>
          <w:rFonts w:ascii="TimesNewRomanPSMT" w:hAnsi="TimesNewRomanPSMT"/>
        </w:rPr>
        <w:t>р</w:t>
      </w:r>
      <w:r w:rsidR="00D05E2D">
        <w:rPr>
          <w:rFonts w:ascii="TimesNewRomanPSMT" w:hAnsi="TimesNewRomanPSMT"/>
        </w:rPr>
        <w:t>е</w:t>
      </w:r>
      <w:r>
        <w:rPr>
          <w:rFonts w:ascii="TimesNewRomanPSMT" w:hAnsi="TimesNewRomanPSMT"/>
        </w:rPr>
        <w:t xml:space="preserve">ста </w:t>
      </w:r>
      <w:r w:rsidR="00D05E2D">
        <w:rPr>
          <w:rFonts w:ascii="TimesNewRomanPSMT" w:hAnsi="TimesNewRomanPSMT"/>
        </w:rPr>
        <w:t>пятьдесят пять</w:t>
      </w:r>
      <w:r>
        <w:rPr>
          <w:rFonts w:ascii="TimesNewRomanPSMT" w:hAnsi="TimesNewRomanPSMT"/>
        </w:rPr>
        <w:t xml:space="preserve"> тысяч) рублей. </w:t>
      </w:r>
    </w:p>
    <w:p w14:paraId="3BFC3F5A" w14:textId="58925AFA" w:rsidR="00205F1E" w:rsidRPr="003750E7" w:rsidRDefault="00205F1E" w:rsidP="00612E89">
      <w:pPr>
        <w:pStyle w:val="afc"/>
      </w:pPr>
      <w:r w:rsidRPr="003750E7">
        <w:t>Гарантированный призовой фонд турнира</w:t>
      </w:r>
      <w:r w:rsidRPr="007B0DE7">
        <w:rPr>
          <w:bCs/>
          <w:iCs/>
        </w:rPr>
        <w:t xml:space="preserve"> </w:t>
      </w:r>
      <w:r w:rsidR="007B0DE7" w:rsidRPr="007B0DE7">
        <w:rPr>
          <w:bCs/>
          <w:iCs/>
        </w:rPr>
        <w:t xml:space="preserve">855 000 (восемьсот </w:t>
      </w:r>
      <w:r w:rsidR="007B0DE7" w:rsidRPr="007B0DE7">
        <w:rPr>
          <w:bCs/>
          <w:iCs/>
          <w:szCs w:val="16"/>
        </w:rPr>
        <w:t>пятьдесят пять</w:t>
      </w:r>
      <w:r w:rsidR="007B0DE7" w:rsidRPr="007B0DE7">
        <w:rPr>
          <w:bCs/>
          <w:iCs/>
          <w:sz w:val="20"/>
          <w:szCs w:val="20"/>
        </w:rPr>
        <w:t xml:space="preserve"> </w:t>
      </w:r>
      <w:r w:rsidR="007B0DE7" w:rsidRPr="007B0DE7">
        <w:rPr>
          <w:bCs/>
          <w:iCs/>
        </w:rPr>
        <w:t xml:space="preserve">тысяч) </w:t>
      </w:r>
      <w:r w:rsidRPr="003750E7">
        <w:t>рублей.</w:t>
      </w:r>
    </w:p>
    <w:p w14:paraId="57172899" w14:textId="6CEE8C4C" w:rsidR="00205F1E" w:rsidRPr="003750E7" w:rsidRDefault="00205F1E" w:rsidP="00342514">
      <w:pPr>
        <w:pStyle w:val="afc"/>
      </w:pPr>
      <w:r w:rsidRPr="003750E7">
        <w:t>Заявочные взносы расходуются на организационные мероприятия и выплату специальных призов</w:t>
      </w:r>
      <w:r w:rsidR="00AC2DFB">
        <w:t xml:space="preserve"> в процентном соотношении 70% и 30 % соответственно</w:t>
      </w:r>
      <w:r w:rsidRPr="003750E7">
        <w:t>.</w:t>
      </w:r>
    </w:p>
    <w:p w14:paraId="1C986327" w14:textId="77777777" w:rsidR="00205F1E" w:rsidRPr="003750E7" w:rsidRDefault="00205F1E" w:rsidP="00342514">
      <w:pPr>
        <w:pStyle w:val="afc"/>
      </w:pPr>
      <w:r w:rsidRPr="003750E7">
        <w:t>Все расходы по участию в Соревнованиях – за счет командирующих организаций.</w:t>
      </w:r>
    </w:p>
    <w:p w14:paraId="1D209574" w14:textId="77777777" w:rsidR="00205F1E" w:rsidRPr="003750E7" w:rsidRDefault="00205F1E" w:rsidP="00AA258B">
      <w:pPr>
        <w:pStyle w:val="a0"/>
      </w:pPr>
      <w:r w:rsidRPr="003750E7">
        <w:t>УСЛОВИЯ РАЗМЕЩЕНИЯ УЧАСТНИКОВ, ПИТАНИЯ И ПРОЕЗД</w:t>
      </w:r>
    </w:p>
    <w:p w14:paraId="06124528" w14:textId="1610FA98" w:rsidR="00205F1E" w:rsidRPr="003750E7" w:rsidRDefault="00205F1E" w:rsidP="00342514">
      <w:pPr>
        <w:pStyle w:val="afc"/>
      </w:pPr>
      <w:r w:rsidRPr="003750E7">
        <w:t xml:space="preserve">Организаторы предлагают размещение в </w:t>
      </w:r>
      <w:r w:rsidR="007B0DE7">
        <w:t xml:space="preserve">отеле </w:t>
      </w:r>
      <w:r w:rsidRPr="003750E7">
        <w:t>«</w:t>
      </w:r>
      <w:r w:rsidR="007B0DE7">
        <w:t>Москва</w:t>
      </w:r>
      <w:r w:rsidRPr="003750E7">
        <w:t xml:space="preserve">» </w:t>
      </w:r>
      <w:r w:rsidR="007B0DE7">
        <w:t>4</w:t>
      </w:r>
      <w:r w:rsidRPr="003750E7">
        <w:t>* (</w:t>
      </w:r>
      <w:hyperlink r:id="rId24" w:history="1">
        <w:r w:rsidR="007B0DE7">
          <w:rPr>
            <w:rStyle w:val="a8"/>
          </w:rPr>
          <w:t>https://www.hotel-moscow.ru/</w:t>
        </w:r>
      </w:hyperlink>
      <w:r w:rsidRPr="003750E7">
        <w:t>)</w:t>
      </w:r>
      <w:r w:rsidR="007B0DE7">
        <w:t xml:space="preserve"> </w:t>
      </w:r>
      <w:r w:rsidRPr="003750E7">
        <w:t>по следующим ценам (</w:t>
      </w:r>
      <w:r w:rsidRPr="00704039">
        <w:rPr>
          <w:u w:val="single"/>
        </w:rPr>
        <w:t>цена за номер в сутки</w:t>
      </w:r>
      <w:r w:rsidRPr="003750E7">
        <w:t>, завтрак включен, регистрация заезда с 14:00, отъезд – до 12:00):</w:t>
      </w:r>
    </w:p>
    <w:p w14:paraId="05F3C3FC" w14:textId="7EDB1D65" w:rsidR="00205F1E" w:rsidRPr="00704039" w:rsidRDefault="00205F1E" w:rsidP="00342514">
      <w:pPr>
        <w:pStyle w:val="afc"/>
      </w:pPr>
      <w:r w:rsidRPr="00704039">
        <w:t xml:space="preserve">Одноместный стандарт – </w:t>
      </w:r>
      <w:r w:rsidR="007B0DE7">
        <w:t>7</w:t>
      </w:r>
      <w:r w:rsidR="001563D7">
        <w:t>3</w:t>
      </w:r>
      <w:r w:rsidRPr="00704039">
        <w:t>00 руб.</w:t>
      </w:r>
    </w:p>
    <w:p w14:paraId="73B253B7" w14:textId="2779CCE8" w:rsidR="00205F1E" w:rsidRDefault="00205F1E" w:rsidP="00342514">
      <w:pPr>
        <w:pStyle w:val="afc"/>
      </w:pPr>
      <w:r w:rsidRPr="00704039">
        <w:t>Двухместный стандарт</w:t>
      </w:r>
      <w:r w:rsidR="007B0DE7">
        <w:t xml:space="preserve"> </w:t>
      </w:r>
      <w:r w:rsidRPr="00704039">
        <w:t xml:space="preserve">– </w:t>
      </w:r>
      <w:r w:rsidR="007B0DE7">
        <w:t>76</w:t>
      </w:r>
      <w:r w:rsidRPr="00704039">
        <w:t>00 руб.</w:t>
      </w:r>
    </w:p>
    <w:p w14:paraId="66B99775" w14:textId="77777777" w:rsidR="007B0DE7" w:rsidRPr="007B0DE7" w:rsidRDefault="007B0DE7" w:rsidP="007B0DE7">
      <w:pPr>
        <w:ind w:firstLine="567"/>
        <w:rPr>
          <w:rFonts w:eastAsia="Arial"/>
        </w:rPr>
      </w:pPr>
      <w:r w:rsidRPr="007B0DE7">
        <w:rPr>
          <w:rFonts w:eastAsia="Arial"/>
        </w:rPr>
        <w:t xml:space="preserve">Дополнительное место в двухместный номер — 2400 руб./сутки с завтраком. </w:t>
      </w:r>
    </w:p>
    <w:p w14:paraId="06A44361" w14:textId="78F45EAF" w:rsidR="007B0DE7" w:rsidRPr="007B0DE7" w:rsidRDefault="007B0DE7" w:rsidP="007B0DE7">
      <w:pPr>
        <w:pStyle w:val="afc"/>
        <w:ind w:left="567" w:firstLine="0"/>
      </w:pPr>
      <w:r w:rsidRPr="007B0DE7">
        <w:rPr>
          <w:rFonts w:eastAsia="Arial"/>
        </w:rPr>
        <w:br/>
        <w:t>Обратите внимание, что ранний заезд или поздний выезд оплачивается отдельно.</w:t>
      </w:r>
    </w:p>
    <w:p w14:paraId="1CD2A3B6" w14:textId="77777777" w:rsidR="00AF1B20" w:rsidRDefault="00AF1B20" w:rsidP="00AF1B20">
      <w:pPr>
        <w:pStyle w:val="afc"/>
        <w:ind w:firstLine="0"/>
      </w:pPr>
    </w:p>
    <w:p w14:paraId="2BEFDF82" w14:textId="77777777" w:rsidR="00AF1B20" w:rsidRDefault="00AF1B20" w:rsidP="00AF1B20">
      <w:pPr>
        <w:pStyle w:val="afc"/>
        <w:ind w:firstLine="0"/>
      </w:pPr>
    </w:p>
    <w:p w14:paraId="19F6964D" w14:textId="77777777" w:rsidR="007B0DE7" w:rsidRPr="000210A1" w:rsidRDefault="007B0DE7" w:rsidP="007B0DE7">
      <w:pPr>
        <w:rPr>
          <w:rFonts w:eastAsia="Arial"/>
          <w:b/>
        </w:rPr>
      </w:pPr>
      <w:r w:rsidRPr="000210A1">
        <w:rPr>
          <w:rFonts w:eastAsia="Arial"/>
          <w:b/>
        </w:rPr>
        <w:t>Порядок бронирования проживания:</w:t>
      </w:r>
    </w:p>
    <w:p w14:paraId="23F0D587" w14:textId="77777777" w:rsidR="007B0DE7" w:rsidRPr="000210A1" w:rsidRDefault="007B0DE7" w:rsidP="007B0DE7">
      <w:pPr>
        <w:spacing w:line="276" w:lineRule="auto"/>
        <w:jc w:val="both"/>
        <w:rPr>
          <w:rFonts w:eastAsia="Arial"/>
        </w:rPr>
      </w:pPr>
    </w:p>
    <w:p w14:paraId="49C0931E" w14:textId="46E294BB" w:rsidR="007B0DE7" w:rsidRPr="000210A1" w:rsidRDefault="007B0DE7" w:rsidP="008F6586">
      <w:pPr>
        <w:numPr>
          <w:ilvl w:val="0"/>
          <w:numId w:val="53"/>
        </w:numPr>
        <w:spacing w:line="276" w:lineRule="auto"/>
        <w:jc w:val="both"/>
        <w:rPr>
          <w:rFonts w:eastAsia="Arial"/>
        </w:rPr>
      </w:pPr>
      <w:r w:rsidRPr="000210A1">
        <w:rPr>
          <w:rFonts w:eastAsia="Arial"/>
        </w:rPr>
        <w:t xml:space="preserve">Перейдите по ссылке на сайт отеля </w:t>
      </w:r>
      <w:hyperlink r:id="rId25">
        <w:r w:rsidRPr="000210A1">
          <w:rPr>
            <w:rFonts w:eastAsia="Arial"/>
            <w:color w:val="0077FF"/>
            <w:highlight w:val="white"/>
            <w:u w:val="single"/>
          </w:rPr>
          <w:t>https://www.hotel-moscow.ru/</w:t>
        </w:r>
      </w:hyperlink>
      <w:r w:rsidRPr="000210A1">
        <w:rPr>
          <w:rFonts w:eastAsia="Arial"/>
          <w:color w:val="1A1A1A"/>
          <w:highlight w:val="white"/>
        </w:rPr>
        <w:t>.</w:t>
      </w:r>
    </w:p>
    <w:p w14:paraId="7BD8C368" w14:textId="77777777" w:rsidR="007B0DE7" w:rsidRPr="000210A1" w:rsidRDefault="007B0DE7" w:rsidP="007B0DE7">
      <w:pPr>
        <w:numPr>
          <w:ilvl w:val="0"/>
          <w:numId w:val="53"/>
        </w:numPr>
        <w:spacing w:line="276" w:lineRule="auto"/>
        <w:jc w:val="both"/>
        <w:rPr>
          <w:rFonts w:eastAsia="Arial"/>
        </w:rPr>
      </w:pPr>
      <w:r w:rsidRPr="000210A1">
        <w:rPr>
          <w:rFonts w:eastAsia="Arial"/>
        </w:rPr>
        <w:t>Нажмите на кнопку «Забронировать» в правом верхнем углу;</w:t>
      </w:r>
    </w:p>
    <w:p w14:paraId="45CD60FF" w14:textId="77777777" w:rsidR="007B0DE7" w:rsidRPr="000210A1" w:rsidRDefault="007B0DE7" w:rsidP="007B0DE7">
      <w:pPr>
        <w:numPr>
          <w:ilvl w:val="0"/>
          <w:numId w:val="53"/>
        </w:numPr>
        <w:spacing w:line="276" w:lineRule="auto"/>
        <w:jc w:val="both"/>
        <w:rPr>
          <w:rFonts w:eastAsia="Arial"/>
        </w:rPr>
      </w:pPr>
      <w:r w:rsidRPr="000210A1">
        <w:rPr>
          <w:rFonts w:eastAsia="Arial"/>
        </w:rPr>
        <w:t>Укажите даты проживания и количество гостей;</w:t>
      </w:r>
    </w:p>
    <w:p w14:paraId="730EE5FC" w14:textId="77777777" w:rsidR="007B0DE7" w:rsidRPr="000210A1" w:rsidRDefault="007B0DE7" w:rsidP="007B0DE7">
      <w:pPr>
        <w:numPr>
          <w:ilvl w:val="0"/>
          <w:numId w:val="53"/>
        </w:numPr>
        <w:spacing w:line="276" w:lineRule="auto"/>
        <w:jc w:val="both"/>
        <w:rPr>
          <w:rFonts w:eastAsia="Arial"/>
        </w:rPr>
      </w:pPr>
      <w:r w:rsidRPr="000210A1">
        <w:rPr>
          <w:rFonts w:eastAsia="Arial"/>
        </w:rPr>
        <w:t>Поставьте галочку в квадрат с полем «У меня есть промокод»;</w:t>
      </w:r>
    </w:p>
    <w:p w14:paraId="1D99DC1A" w14:textId="77777777" w:rsidR="007B0DE7" w:rsidRPr="000210A1" w:rsidRDefault="007B0DE7" w:rsidP="007B0DE7">
      <w:pPr>
        <w:numPr>
          <w:ilvl w:val="0"/>
          <w:numId w:val="53"/>
        </w:numPr>
        <w:spacing w:line="276" w:lineRule="auto"/>
        <w:jc w:val="both"/>
        <w:rPr>
          <w:rFonts w:eastAsia="Arial"/>
        </w:rPr>
      </w:pPr>
      <w:r w:rsidRPr="000210A1">
        <w:rPr>
          <w:rFonts w:eastAsia="Arial"/>
        </w:rPr>
        <w:t>Введите промокод CHESS25;</w:t>
      </w:r>
    </w:p>
    <w:p w14:paraId="329D861F" w14:textId="77777777" w:rsidR="007B0DE7" w:rsidRPr="000210A1" w:rsidRDefault="007B0DE7" w:rsidP="007B0DE7">
      <w:pPr>
        <w:numPr>
          <w:ilvl w:val="0"/>
          <w:numId w:val="53"/>
        </w:numPr>
        <w:spacing w:line="276" w:lineRule="auto"/>
        <w:jc w:val="both"/>
        <w:rPr>
          <w:rFonts w:eastAsia="Arial"/>
        </w:rPr>
      </w:pPr>
      <w:r w:rsidRPr="000210A1">
        <w:rPr>
          <w:rFonts w:eastAsia="Arial"/>
        </w:rPr>
        <w:t xml:space="preserve">Нажмите на кнопку «Найти». </w:t>
      </w:r>
    </w:p>
    <w:p w14:paraId="602F2156" w14:textId="77777777" w:rsidR="007B0DE7" w:rsidRDefault="007B0DE7" w:rsidP="007B0DE7">
      <w:pPr>
        <w:numPr>
          <w:ilvl w:val="0"/>
          <w:numId w:val="53"/>
        </w:numPr>
        <w:spacing w:line="276" w:lineRule="auto"/>
        <w:jc w:val="both"/>
        <w:rPr>
          <w:rFonts w:ascii="Arial" w:eastAsia="Arial" w:hAnsi="Arial" w:cs="Arial"/>
        </w:rPr>
      </w:pPr>
      <w:r w:rsidRPr="000210A1">
        <w:rPr>
          <w:rFonts w:eastAsia="Arial"/>
        </w:rPr>
        <w:t>Забронируйте номер по специальным ценам.</w:t>
      </w:r>
      <w:r>
        <w:rPr>
          <w:rFonts w:ascii="Arial" w:eastAsia="Arial" w:hAnsi="Arial" w:cs="Arial"/>
        </w:rPr>
        <w:t xml:space="preserve"> </w:t>
      </w:r>
      <w:r>
        <w:rPr>
          <w:rFonts w:ascii="Arial" w:eastAsia="Arial" w:hAnsi="Arial" w:cs="Arial"/>
        </w:rPr>
        <w:br/>
      </w:r>
    </w:p>
    <w:p w14:paraId="2995C7D1" w14:textId="77777777" w:rsidR="00626765" w:rsidRPr="00626765" w:rsidRDefault="00626765" w:rsidP="00AF1B20">
      <w:pPr>
        <w:pStyle w:val="afc"/>
        <w:ind w:firstLine="0"/>
      </w:pPr>
    </w:p>
    <w:p w14:paraId="7A035BFA" w14:textId="77777777" w:rsidR="00AF1B20" w:rsidRPr="00704039" w:rsidRDefault="00AF1B20" w:rsidP="00AF1B20">
      <w:pPr>
        <w:pStyle w:val="afc"/>
        <w:ind w:firstLine="0"/>
      </w:pPr>
    </w:p>
    <w:p w14:paraId="09FA19D0" w14:textId="77777777" w:rsidR="00205F1E" w:rsidRPr="003750E7" w:rsidRDefault="00205F1E" w:rsidP="00AA258B">
      <w:pPr>
        <w:pStyle w:val="a0"/>
      </w:pPr>
      <w:r w:rsidRPr="003750E7">
        <w:t>КОНТАКТЫ</w:t>
      </w:r>
    </w:p>
    <w:p w14:paraId="5ABD0618" w14:textId="77777777" w:rsidR="00205F1E" w:rsidRPr="003750E7" w:rsidRDefault="00205F1E" w:rsidP="00342514">
      <w:pPr>
        <w:pStyle w:val="afc"/>
      </w:pPr>
      <w:r w:rsidRPr="003750E7">
        <w:t>Дополнительную информацию можно получить:</w:t>
      </w:r>
    </w:p>
    <w:p w14:paraId="209FB624" w14:textId="77777777" w:rsidR="00205F1E" w:rsidRPr="003750E7" w:rsidRDefault="00205F1E" w:rsidP="009F4944">
      <w:pPr>
        <w:pStyle w:val="a"/>
      </w:pPr>
      <w:r w:rsidRPr="003750E7">
        <w:t xml:space="preserve">почта: </w:t>
      </w:r>
      <w:hyperlink r:id="rId26" w:history="1">
        <w:r w:rsidRPr="003750E7">
          <w:rPr>
            <w:rStyle w:val="a8"/>
            <w:lang w:val="en-US"/>
          </w:rPr>
          <w:t>spbchessfederation</w:t>
        </w:r>
        <w:r w:rsidRPr="003750E7">
          <w:rPr>
            <w:rStyle w:val="a8"/>
          </w:rPr>
          <w:t>@yahoo.</w:t>
        </w:r>
        <w:r w:rsidRPr="003750E7">
          <w:rPr>
            <w:rStyle w:val="a8"/>
            <w:lang w:val="en-US"/>
          </w:rPr>
          <w:t>com</w:t>
        </w:r>
      </w:hyperlink>
      <w:r w:rsidRPr="003750E7">
        <w:t>;</w:t>
      </w:r>
    </w:p>
    <w:p w14:paraId="2A1B3A60" w14:textId="77777777" w:rsidR="00205F1E" w:rsidRPr="003750E7" w:rsidRDefault="00205F1E" w:rsidP="009F4944">
      <w:pPr>
        <w:pStyle w:val="a"/>
      </w:pPr>
      <w:r w:rsidRPr="003750E7">
        <w:t xml:space="preserve"> </w:t>
      </w:r>
      <w:r>
        <w:rPr>
          <w:lang w:val="en-US"/>
        </w:rPr>
        <w:t>W</w:t>
      </w:r>
      <w:r w:rsidRPr="003750E7">
        <w:t>hatsApp/telegram, +7 981 790-87-48 (Даниил Недоступ).</w:t>
      </w:r>
    </w:p>
    <w:p w14:paraId="719B50A9" w14:textId="77777777" w:rsidR="00205F1E" w:rsidRPr="003750E7" w:rsidRDefault="00205F1E" w:rsidP="0093283C"/>
    <w:p w14:paraId="6E7250CA" w14:textId="77777777" w:rsidR="00205F1E" w:rsidRPr="003750E7" w:rsidRDefault="00205F1E" w:rsidP="0093283C"/>
    <w:p w14:paraId="329236B7" w14:textId="77777777" w:rsidR="00205F1E" w:rsidRPr="003750E7" w:rsidRDefault="00205F1E" w:rsidP="0093283C"/>
    <w:p w14:paraId="2E49E286" w14:textId="77777777" w:rsidR="00205F1E" w:rsidRPr="003750E7" w:rsidRDefault="00205F1E" w:rsidP="00BF46EF">
      <w:pPr>
        <w:ind w:firstLine="360"/>
        <w:jc w:val="center"/>
        <w:rPr>
          <w:b/>
        </w:rPr>
      </w:pPr>
      <w:r w:rsidRPr="003750E7">
        <w:rPr>
          <w:b/>
        </w:rPr>
        <w:t>Все уточнения и дополнения к данному положению регулируются регламентом Соревнований.</w:t>
      </w:r>
    </w:p>
    <w:p w14:paraId="6383F290" w14:textId="248E45A2" w:rsidR="00205F1E" w:rsidRPr="003750E7" w:rsidRDefault="00205F1E" w:rsidP="00BF46EF">
      <w:pPr>
        <w:ind w:firstLine="357"/>
        <w:jc w:val="center"/>
        <w:rPr>
          <w:b/>
        </w:rPr>
        <w:sectPr w:rsidR="00205F1E" w:rsidRPr="003750E7" w:rsidSect="00CB5985">
          <w:pgSz w:w="11906" w:h="16838"/>
          <w:pgMar w:top="1134" w:right="1134" w:bottom="899" w:left="1134" w:header="709" w:footer="709" w:gutter="0"/>
          <w:cols w:space="708"/>
          <w:docGrid w:linePitch="360"/>
        </w:sectPr>
      </w:pPr>
      <w:r w:rsidRPr="003750E7">
        <w:rPr>
          <w:b/>
        </w:rPr>
        <w:t xml:space="preserve">Данное Положение является официальным вызовом на </w:t>
      </w:r>
      <w:r w:rsidR="007516A3">
        <w:rPr>
          <w:b/>
        </w:rPr>
        <w:t>С</w:t>
      </w:r>
      <w:r w:rsidRPr="003750E7">
        <w:rPr>
          <w:b/>
        </w:rPr>
        <w:t>оревнования.</w:t>
      </w:r>
    </w:p>
    <w:p w14:paraId="57FD6DE1" w14:textId="77777777" w:rsidR="00205F1E" w:rsidRPr="009A26CE" w:rsidRDefault="00205F1E" w:rsidP="008F5D99">
      <w:pPr>
        <w:pStyle w:val="af9"/>
        <w:spacing w:before="12"/>
        <w:jc w:val="right"/>
      </w:pPr>
      <w:r w:rsidRPr="009A26CE">
        <w:lastRenderedPageBreak/>
        <w:t>Приложение №1</w:t>
      </w:r>
    </w:p>
    <w:p w14:paraId="306D3C56" w14:textId="77777777" w:rsidR="00205F1E" w:rsidRPr="009A26CE" w:rsidRDefault="00205F1E" w:rsidP="008F5D99">
      <w:pPr>
        <w:pStyle w:val="af9"/>
        <w:spacing w:before="12"/>
      </w:pPr>
    </w:p>
    <w:p w14:paraId="69B082C9" w14:textId="77777777" w:rsidR="00205F1E" w:rsidRPr="009A26CE" w:rsidRDefault="00205F1E" w:rsidP="008F5D99">
      <w:pPr>
        <w:pStyle w:val="af9"/>
        <w:spacing w:before="12"/>
      </w:pPr>
    </w:p>
    <w:p w14:paraId="3396472A" w14:textId="77777777" w:rsidR="00205F1E" w:rsidRPr="009A26CE" w:rsidRDefault="00205F1E" w:rsidP="008F5D99">
      <w:pPr>
        <w:pStyle w:val="af9"/>
        <w:ind w:left="1007" w:right="1066"/>
        <w:jc w:val="center"/>
      </w:pPr>
      <w:r w:rsidRPr="009A26CE">
        <w:t>Форма</w:t>
      </w:r>
      <w:r w:rsidRPr="009A26CE">
        <w:rPr>
          <w:spacing w:val="-4"/>
        </w:rPr>
        <w:t xml:space="preserve"> </w:t>
      </w:r>
      <w:r w:rsidRPr="009A26CE">
        <w:t>заявки</w:t>
      </w:r>
      <w:r w:rsidRPr="009A26CE">
        <w:rPr>
          <w:spacing w:val="-2"/>
        </w:rPr>
        <w:t xml:space="preserve"> </w:t>
      </w:r>
      <w:r w:rsidRPr="009A26CE">
        <w:t>на</w:t>
      </w:r>
      <w:r w:rsidRPr="009A26CE">
        <w:rPr>
          <w:spacing w:val="-1"/>
        </w:rPr>
        <w:t xml:space="preserve"> </w:t>
      </w:r>
      <w:r w:rsidRPr="009A26CE">
        <w:t>участие</w:t>
      </w:r>
    </w:p>
    <w:p w14:paraId="2734F08C" w14:textId="10E5F80C" w:rsidR="00205F1E" w:rsidRDefault="00205F1E" w:rsidP="008F5D99">
      <w:pPr>
        <w:pStyle w:val="af9"/>
        <w:ind w:left="1008" w:right="1066"/>
        <w:jc w:val="center"/>
        <w:rPr>
          <w:spacing w:val="-4"/>
        </w:rPr>
      </w:pPr>
      <w:r w:rsidRPr="009A26CE">
        <w:t>в</w:t>
      </w:r>
      <w:r w:rsidRPr="009A26CE">
        <w:rPr>
          <w:spacing w:val="-3"/>
        </w:rPr>
        <w:t xml:space="preserve"> </w:t>
      </w:r>
      <w:r w:rsidRPr="009A26CE">
        <w:t>этапе</w:t>
      </w:r>
      <w:r w:rsidRPr="009A26CE">
        <w:rPr>
          <w:spacing w:val="-4"/>
        </w:rPr>
        <w:t xml:space="preserve"> всероссийских соревнований </w:t>
      </w:r>
      <w:ins w:id="13" w:author="Chess" w:date="2025-09-29T13:38:00Z" w16du:dateUtc="2025-09-29T10:38:00Z">
        <w:r w:rsidR="009A6DF3" w:rsidRPr="009A6DF3">
          <w:rPr>
            <w:szCs w:val="24"/>
          </w:rPr>
          <w:t>FONBET</w:t>
        </w:r>
      </w:ins>
      <w:del w:id="14" w:author="Chess" w:date="2025-09-29T13:38:00Z" w16du:dateUtc="2025-09-29T10:38:00Z">
        <w:r w:rsidRPr="009A26CE" w:rsidDel="009A6DF3">
          <w:rPr>
            <w:spacing w:val="-4"/>
          </w:rPr>
          <w:delText>на</w:delText>
        </w:r>
      </w:del>
      <w:r w:rsidRPr="009A26CE">
        <w:rPr>
          <w:spacing w:val="-4"/>
        </w:rPr>
        <w:t xml:space="preserve"> Кубок России по шахматам 202</w:t>
      </w:r>
      <w:r w:rsidR="00AF1B20">
        <w:rPr>
          <w:spacing w:val="-4"/>
        </w:rPr>
        <w:t>5</w:t>
      </w:r>
      <w:r w:rsidRPr="009A26CE">
        <w:rPr>
          <w:spacing w:val="-4"/>
        </w:rPr>
        <w:t xml:space="preserve"> года среди мужчин «Мемориал </w:t>
      </w:r>
      <w:r w:rsidR="000210A1">
        <w:rPr>
          <w:spacing w:val="-4"/>
        </w:rPr>
        <w:t>М</w:t>
      </w:r>
      <w:r w:rsidRPr="009A26CE">
        <w:rPr>
          <w:spacing w:val="-4"/>
        </w:rPr>
        <w:t>.</w:t>
      </w:r>
      <w:r w:rsidR="000210A1">
        <w:rPr>
          <w:spacing w:val="-4"/>
        </w:rPr>
        <w:t>И</w:t>
      </w:r>
      <w:r w:rsidRPr="009A26CE">
        <w:rPr>
          <w:spacing w:val="-4"/>
        </w:rPr>
        <w:t>. </w:t>
      </w:r>
      <w:r w:rsidR="000210A1">
        <w:rPr>
          <w:spacing w:val="-4"/>
        </w:rPr>
        <w:t>Чигорина</w:t>
      </w:r>
      <w:r w:rsidRPr="009A26CE">
        <w:rPr>
          <w:spacing w:val="-4"/>
        </w:rPr>
        <w:t>»</w:t>
      </w:r>
    </w:p>
    <w:p w14:paraId="34FCFFFB" w14:textId="77777777" w:rsidR="00205F1E" w:rsidRPr="009A26CE" w:rsidRDefault="00205F1E" w:rsidP="008F5D99">
      <w:pPr>
        <w:pStyle w:val="af9"/>
        <w:spacing w:before="12"/>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2079"/>
        <w:gridCol w:w="1418"/>
        <w:gridCol w:w="1134"/>
        <w:gridCol w:w="1276"/>
        <w:gridCol w:w="2409"/>
      </w:tblGrid>
      <w:tr w:rsidR="00205F1E" w:rsidRPr="009A26CE" w14:paraId="7CB39D0C" w14:textId="77777777" w:rsidTr="005132A1">
        <w:trPr>
          <w:trHeight w:val="614"/>
        </w:trPr>
        <w:tc>
          <w:tcPr>
            <w:tcW w:w="614" w:type="dxa"/>
            <w:vMerge w:val="restart"/>
          </w:tcPr>
          <w:p w14:paraId="68F500D8" w14:textId="77777777" w:rsidR="00205F1E" w:rsidRPr="009A26CE" w:rsidRDefault="00205F1E" w:rsidP="005132A1">
            <w:pPr>
              <w:pStyle w:val="TableParagraph"/>
              <w:spacing w:before="3"/>
              <w:jc w:val="left"/>
              <w:rPr>
                <w:rFonts w:ascii="Times New Roman" w:hAnsi="Times New Roman" w:cs="Times New Roman"/>
                <w:sz w:val="24"/>
                <w:szCs w:val="24"/>
              </w:rPr>
            </w:pPr>
          </w:p>
          <w:p w14:paraId="1A2E554F" w14:textId="77777777" w:rsidR="00205F1E" w:rsidRPr="009A26CE" w:rsidRDefault="00205F1E" w:rsidP="005132A1">
            <w:pPr>
              <w:pStyle w:val="TableParagraph"/>
              <w:ind w:left="194" w:right="57" w:firstLine="40"/>
              <w:jc w:val="left"/>
              <w:rPr>
                <w:rFonts w:ascii="Times New Roman" w:hAnsi="Times New Roman" w:cs="Times New Roman"/>
                <w:sz w:val="24"/>
                <w:szCs w:val="24"/>
                <w:lang w:val="en-US"/>
              </w:rPr>
            </w:pPr>
            <w:r w:rsidRPr="009A26CE">
              <w:rPr>
                <w:rFonts w:ascii="Times New Roman" w:hAnsi="Times New Roman" w:cs="Times New Roman"/>
                <w:sz w:val="24"/>
                <w:szCs w:val="24"/>
                <w:lang w:val="en-US"/>
              </w:rPr>
              <w:t>№</w:t>
            </w:r>
            <w:r w:rsidRPr="009A26CE">
              <w:rPr>
                <w:rFonts w:ascii="Times New Roman" w:hAnsi="Times New Roman" w:cs="Times New Roman"/>
                <w:spacing w:val="-43"/>
                <w:sz w:val="24"/>
                <w:szCs w:val="24"/>
                <w:lang w:val="en-US"/>
              </w:rPr>
              <w:t xml:space="preserve"> </w:t>
            </w:r>
            <w:r w:rsidRPr="009A26CE">
              <w:rPr>
                <w:rFonts w:ascii="Times New Roman" w:hAnsi="Times New Roman" w:cs="Times New Roman"/>
                <w:sz w:val="24"/>
                <w:szCs w:val="24"/>
                <w:lang w:val="en-US"/>
              </w:rPr>
              <w:t>п/п</w:t>
            </w:r>
          </w:p>
        </w:tc>
        <w:tc>
          <w:tcPr>
            <w:tcW w:w="2079" w:type="dxa"/>
            <w:vMerge w:val="restart"/>
          </w:tcPr>
          <w:p w14:paraId="7E8B6E52" w14:textId="77777777" w:rsidR="00205F1E" w:rsidRPr="009A26CE" w:rsidRDefault="00205F1E" w:rsidP="005132A1">
            <w:pPr>
              <w:pStyle w:val="TableParagraph"/>
              <w:jc w:val="left"/>
              <w:rPr>
                <w:rFonts w:ascii="Times New Roman" w:hAnsi="Times New Roman" w:cs="Times New Roman"/>
                <w:sz w:val="24"/>
                <w:szCs w:val="24"/>
                <w:lang w:val="en-US"/>
              </w:rPr>
            </w:pPr>
          </w:p>
          <w:p w14:paraId="46142996" w14:textId="77777777" w:rsidR="00205F1E" w:rsidRPr="009A26CE" w:rsidRDefault="00205F1E" w:rsidP="005132A1">
            <w:pPr>
              <w:pStyle w:val="TableParagraph"/>
              <w:spacing w:before="3"/>
              <w:jc w:val="left"/>
              <w:rPr>
                <w:rFonts w:ascii="Times New Roman" w:hAnsi="Times New Roman" w:cs="Times New Roman"/>
                <w:sz w:val="24"/>
                <w:szCs w:val="24"/>
                <w:lang w:val="en-US"/>
              </w:rPr>
            </w:pPr>
          </w:p>
          <w:p w14:paraId="0E8C4B9E" w14:textId="77777777" w:rsidR="00205F1E" w:rsidRPr="009A26CE" w:rsidRDefault="00205F1E" w:rsidP="005132A1">
            <w:pPr>
              <w:pStyle w:val="TableParagraph"/>
              <w:ind w:left="618"/>
              <w:jc w:val="left"/>
              <w:rPr>
                <w:rFonts w:ascii="Times New Roman" w:hAnsi="Times New Roman" w:cs="Times New Roman"/>
                <w:sz w:val="24"/>
                <w:szCs w:val="24"/>
                <w:lang w:val="en-US"/>
              </w:rPr>
            </w:pPr>
            <w:r w:rsidRPr="009A26CE">
              <w:rPr>
                <w:rFonts w:ascii="Times New Roman" w:hAnsi="Times New Roman" w:cs="Times New Roman"/>
                <w:sz w:val="24"/>
                <w:szCs w:val="24"/>
                <w:lang w:val="en-US"/>
              </w:rPr>
              <w:t>Ф.И.О.</w:t>
            </w:r>
          </w:p>
        </w:tc>
        <w:tc>
          <w:tcPr>
            <w:tcW w:w="1418" w:type="dxa"/>
            <w:vMerge w:val="restart"/>
          </w:tcPr>
          <w:p w14:paraId="373DA3FF" w14:textId="77777777" w:rsidR="00205F1E" w:rsidRPr="009A26CE" w:rsidRDefault="00205F1E" w:rsidP="005132A1">
            <w:pPr>
              <w:pStyle w:val="TableParagraph"/>
              <w:spacing w:before="3"/>
              <w:jc w:val="left"/>
              <w:rPr>
                <w:rFonts w:ascii="Times New Roman" w:hAnsi="Times New Roman" w:cs="Times New Roman"/>
                <w:sz w:val="24"/>
                <w:szCs w:val="24"/>
              </w:rPr>
            </w:pPr>
          </w:p>
          <w:p w14:paraId="52C93EEF" w14:textId="77777777" w:rsidR="00205F1E" w:rsidRPr="009A26CE" w:rsidRDefault="00205F1E" w:rsidP="005132A1">
            <w:pPr>
              <w:pStyle w:val="TableParagraph"/>
              <w:ind w:left="268" w:right="146"/>
              <w:jc w:val="left"/>
              <w:rPr>
                <w:rFonts w:ascii="Times New Roman" w:hAnsi="Times New Roman" w:cs="Times New Roman"/>
                <w:sz w:val="24"/>
                <w:szCs w:val="24"/>
              </w:rPr>
            </w:pPr>
            <w:r w:rsidRPr="009A26CE">
              <w:rPr>
                <w:rFonts w:ascii="Times New Roman" w:hAnsi="Times New Roman" w:cs="Times New Roman"/>
                <w:sz w:val="24"/>
                <w:szCs w:val="24"/>
              </w:rPr>
              <w:t>Дата</w:t>
            </w:r>
            <w:r w:rsidRPr="009A26CE">
              <w:rPr>
                <w:rFonts w:ascii="Times New Roman" w:hAnsi="Times New Roman" w:cs="Times New Roman"/>
                <w:spacing w:val="1"/>
                <w:sz w:val="24"/>
                <w:szCs w:val="24"/>
              </w:rPr>
              <w:t xml:space="preserve"> </w:t>
            </w:r>
            <w:r w:rsidRPr="009A26CE">
              <w:rPr>
                <w:rFonts w:ascii="Times New Roman" w:hAnsi="Times New Roman" w:cs="Times New Roman"/>
                <w:spacing w:val="-1"/>
                <w:sz w:val="24"/>
                <w:szCs w:val="24"/>
              </w:rPr>
              <w:t>рождения</w:t>
            </w:r>
          </w:p>
        </w:tc>
        <w:tc>
          <w:tcPr>
            <w:tcW w:w="1134" w:type="dxa"/>
            <w:vMerge w:val="restart"/>
          </w:tcPr>
          <w:p w14:paraId="0D8033BD" w14:textId="77777777" w:rsidR="00205F1E" w:rsidRPr="009A26CE" w:rsidRDefault="00205F1E" w:rsidP="005132A1">
            <w:pPr>
              <w:pStyle w:val="TableParagraph"/>
              <w:spacing w:before="3"/>
              <w:jc w:val="left"/>
              <w:rPr>
                <w:rFonts w:ascii="Times New Roman" w:hAnsi="Times New Roman" w:cs="Times New Roman"/>
                <w:sz w:val="24"/>
                <w:szCs w:val="24"/>
              </w:rPr>
            </w:pPr>
          </w:p>
          <w:p w14:paraId="0A4D9622" w14:textId="77777777" w:rsidR="00205F1E" w:rsidRPr="009A26CE" w:rsidRDefault="00205F1E" w:rsidP="005132A1">
            <w:pPr>
              <w:pStyle w:val="TableParagraph"/>
              <w:ind w:left="277" w:right="104" w:hanging="44"/>
              <w:jc w:val="left"/>
              <w:rPr>
                <w:rFonts w:ascii="Times New Roman" w:hAnsi="Times New Roman" w:cs="Times New Roman"/>
                <w:sz w:val="24"/>
                <w:szCs w:val="24"/>
              </w:rPr>
            </w:pPr>
            <w:r w:rsidRPr="009A26CE">
              <w:rPr>
                <w:rFonts w:ascii="Times New Roman" w:hAnsi="Times New Roman" w:cs="Times New Roman"/>
                <w:sz w:val="24"/>
                <w:szCs w:val="24"/>
              </w:rPr>
              <w:t>Звание/</w:t>
            </w:r>
            <w:r w:rsidRPr="009A26CE">
              <w:rPr>
                <w:rFonts w:ascii="Times New Roman" w:hAnsi="Times New Roman" w:cs="Times New Roman"/>
                <w:spacing w:val="-44"/>
                <w:sz w:val="24"/>
                <w:szCs w:val="24"/>
              </w:rPr>
              <w:t xml:space="preserve"> </w:t>
            </w:r>
            <w:r w:rsidRPr="009A26CE">
              <w:rPr>
                <w:rFonts w:ascii="Times New Roman" w:hAnsi="Times New Roman" w:cs="Times New Roman"/>
                <w:sz w:val="24"/>
                <w:szCs w:val="24"/>
              </w:rPr>
              <w:t>Разряд</w:t>
            </w:r>
          </w:p>
        </w:tc>
        <w:tc>
          <w:tcPr>
            <w:tcW w:w="1276" w:type="dxa"/>
            <w:vMerge w:val="restart"/>
          </w:tcPr>
          <w:p w14:paraId="5D8539DE" w14:textId="77777777" w:rsidR="00205F1E" w:rsidRPr="009A26CE" w:rsidRDefault="00205F1E" w:rsidP="005132A1">
            <w:pPr>
              <w:pStyle w:val="TableParagraph"/>
              <w:spacing w:before="3"/>
              <w:jc w:val="left"/>
              <w:rPr>
                <w:rFonts w:ascii="Times New Roman" w:hAnsi="Times New Roman" w:cs="Times New Roman"/>
                <w:sz w:val="24"/>
                <w:szCs w:val="24"/>
              </w:rPr>
            </w:pPr>
          </w:p>
          <w:p w14:paraId="5B09D73C" w14:textId="77777777" w:rsidR="00205F1E" w:rsidRPr="009A26CE" w:rsidRDefault="00205F1E" w:rsidP="005132A1">
            <w:pPr>
              <w:pStyle w:val="TableParagraph"/>
              <w:ind w:left="287"/>
              <w:jc w:val="left"/>
              <w:rPr>
                <w:rFonts w:ascii="Times New Roman" w:hAnsi="Times New Roman" w:cs="Times New Roman"/>
                <w:sz w:val="24"/>
                <w:szCs w:val="24"/>
              </w:rPr>
            </w:pPr>
            <w:r w:rsidRPr="009A26CE">
              <w:rPr>
                <w:rFonts w:ascii="Times New Roman" w:hAnsi="Times New Roman" w:cs="Times New Roman"/>
                <w:sz w:val="24"/>
                <w:szCs w:val="24"/>
              </w:rPr>
              <w:t>ID</w:t>
            </w:r>
            <w:r w:rsidRPr="009A26CE">
              <w:rPr>
                <w:rFonts w:ascii="Times New Roman" w:hAnsi="Times New Roman" w:cs="Times New Roman"/>
                <w:spacing w:val="-6"/>
                <w:sz w:val="24"/>
                <w:szCs w:val="24"/>
              </w:rPr>
              <w:t xml:space="preserve"> </w:t>
            </w:r>
            <w:r w:rsidRPr="009A26CE">
              <w:rPr>
                <w:rFonts w:ascii="Times New Roman" w:hAnsi="Times New Roman" w:cs="Times New Roman"/>
                <w:sz w:val="24"/>
                <w:szCs w:val="24"/>
              </w:rPr>
              <w:t>FIDE/</w:t>
            </w:r>
          </w:p>
          <w:p w14:paraId="2392ED9E" w14:textId="77777777" w:rsidR="00205F1E" w:rsidRPr="009A26CE" w:rsidRDefault="00205F1E" w:rsidP="005132A1">
            <w:pPr>
              <w:pStyle w:val="TableParagraph"/>
              <w:spacing w:before="1"/>
              <w:ind w:left="299"/>
              <w:jc w:val="left"/>
              <w:rPr>
                <w:rFonts w:ascii="Times New Roman" w:hAnsi="Times New Roman" w:cs="Times New Roman"/>
                <w:sz w:val="24"/>
                <w:szCs w:val="24"/>
              </w:rPr>
            </w:pPr>
            <w:r w:rsidRPr="009A26CE">
              <w:rPr>
                <w:rFonts w:ascii="Times New Roman" w:hAnsi="Times New Roman" w:cs="Times New Roman"/>
                <w:sz w:val="24"/>
                <w:szCs w:val="24"/>
              </w:rPr>
              <w:t>ID</w:t>
            </w:r>
            <w:r w:rsidRPr="009A26CE">
              <w:rPr>
                <w:rFonts w:ascii="Times New Roman" w:hAnsi="Times New Roman" w:cs="Times New Roman"/>
                <w:spacing w:val="-6"/>
                <w:sz w:val="24"/>
                <w:szCs w:val="24"/>
              </w:rPr>
              <w:t xml:space="preserve"> </w:t>
            </w:r>
            <w:r w:rsidRPr="009A26CE">
              <w:rPr>
                <w:rFonts w:ascii="Times New Roman" w:hAnsi="Times New Roman" w:cs="Times New Roman"/>
                <w:sz w:val="24"/>
                <w:szCs w:val="24"/>
              </w:rPr>
              <w:t>ФШР</w:t>
            </w:r>
          </w:p>
        </w:tc>
        <w:tc>
          <w:tcPr>
            <w:tcW w:w="2409" w:type="dxa"/>
            <w:vMerge w:val="restart"/>
          </w:tcPr>
          <w:p w14:paraId="56B2918D" w14:textId="77777777" w:rsidR="00205F1E" w:rsidRPr="009A26CE" w:rsidRDefault="00205F1E" w:rsidP="005132A1">
            <w:pPr>
              <w:pStyle w:val="TableParagraph"/>
              <w:spacing w:before="2"/>
              <w:jc w:val="left"/>
              <w:rPr>
                <w:rFonts w:ascii="Times New Roman" w:hAnsi="Times New Roman" w:cs="Times New Roman"/>
                <w:sz w:val="24"/>
                <w:szCs w:val="24"/>
              </w:rPr>
            </w:pPr>
          </w:p>
          <w:p w14:paraId="1B86AF2F" w14:textId="77777777" w:rsidR="00205F1E" w:rsidRPr="009A26CE" w:rsidRDefault="00205F1E" w:rsidP="005132A1">
            <w:pPr>
              <w:pStyle w:val="TableParagraph"/>
              <w:ind w:left="213" w:right="96"/>
              <w:rPr>
                <w:rFonts w:ascii="Times New Roman" w:hAnsi="Times New Roman" w:cs="Times New Roman"/>
                <w:sz w:val="24"/>
                <w:szCs w:val="24"/>
              </w:rPr>
            </w:pPr>
            <w:r w:rsidRPr="009A26CE">
              <w:rPr>
                <w:rFonts w:ascii="Times New Roman" w:hAnsi="Times New Roman" w:cs="Times New Roman"/>
                <w:spacing w:val="-1"/>
                <w:sz w:val="24"/>
                <w:szCs w:val="24"/>
              </w:rPr>
              <w:t>контактный</w:t>
            </w:r>
            <w:r>
              <w:rPr>
                <w:rFonts w:ascii="Times New Roman" w:hAnsi="Times New Roman" w:cs="Times New Roman"/>
                <w:spacing w:val="-43"/>
                <w:sz w:val="24"/>
                <w:szCs w:val="24"/>
              </w:rPr>
              <w:t xml:space="preserve"> </w:t>
            </w:r>
            <w:r w:rsidRPr="009A26CE">
              <w:rPr>
                <w:rFonts w:ascii="Times New Roman" w:hAnsi="Times New Roman" w:cs="Times New Roman"/>
                <w:sz w:val="24"/>
                <w:szCs w:val="24"/>
              </w:rPr>
              <w:t>телефон,</w:t>
            </w:r>
          </w:p>
          <w:p w14:paraId="18FB5333" w14:textId="77777777" w:rsidR="00205F1E" w:rsidRPr="009A26CE" w:rsidRDefault="00205F1E" w:rsidP="005132A1">
            <w:pPr>
              <w:pStyle w:val="TableParagraph"/>
              <w:spacing w:line="243" w:lineRule="exact"/>
              <w:ind w:left="209" w:right="96"/>
              <w:rPr>
                <w:rFonts w:ascii="Times New Roman" w:hAnsi="Times New Roman" w:cs="Times New Roman"/>
                <w:sz w:val="24"/>
                <w:szCs w:val="24"/>
              </w:rPr>
            </w:pPr>
            <w:r w:rsidRPr="009A26CE">
              <w:rPr>
                <w:rFonts w:ascii="Times New Roman" w:hAnsi="Times New Roman" w:cs="Times New Roman"/>
                <w:sz w:val="24"/>
                <w:szCs w:val="24"/>
              </w:rPr>
              <w:t>e-mail</w:t>
            </w:r>
          </w:p>
        </w:tc>
      </w:tr>
      <w:tr w:rsidR="00205F1E" w:rsidRPr="009A26CE" w14:paraId="7E4F088E" w14:textId="77777777" w:rsidTr="005132A1">
        <w:trPr>
          <w:trHeight w:val="568"/>
        </w:trPr>
        <w:tc>
          <w:tcPr>
            <w:tcW w:w="614" w:type="dxa"/>
            <w:vMerge/>
            <w:tcBorders>
              <w:top w:val="nil"/>
            </w:tcBorders>
          </w:tcPr>
          <w:p w14:paraId="119CC72E" w14:textId="77777777" w:rsidR="00205F1E" w:rsidRPr="009A26CE" w:rsidRDefault="00205F1E" w:rsidP="005132A1">
            <w:pPr>
              <w:widowControl w:val="0"/>
              <w:autoSpaceDE w:val="0"/>
              <w:autoSpaceDN w:val="0"/>
              <w:rPr>
                <w:lang w:val="en-US" w:eastAsia="en-US"/>
              </w:rPr>
            </w:pPr>
          </w:p>
        </w:tc>
        <w:tc>
          <w:tcPr>
            <w:tcW w:w="2079" w:type="dxa"/>
            <w:vMerge/>
            <w:tcBorders>
              <w:top w:val="nil"/>
            </w:tcBorders>
          </w:tcPr>
          <w:p w14:paraId="4691DFE4" w14:textId="77777777" w:rsidR="00205F1E" w:rsidRPr="009A26CE" w:rsidRDefault="00205F1E" w:rsidP="005132A1">
            <w:pPr>
              <w:widowControl w:val="0"/>
              <w:autoSpaceDE w:val="0"/>
              <w:autoSpaceDN w:val="0"/>
              <w:rPr>
                <w:lang w:val="en-US" w:eastAsia="en-US"/>
              </w:rPr>
            </w:pPr>
          </w:p>
        </w:tc>
        <w:tc>
          <w:tcPr>
            <w:tcW w:w="1418" w:type="dxa"/>
            <w:vMerge/>
            <w:tcBorders>
              <w:top w:val="nil"/>
            </w:tcBorders>
          </w:tcPr>
          <w:p w14:paraId="6546FFCC" w14:textId="77777777" w:rsidR="00205F1E" w:rsidRPr="009A26CE" w:rsidRDefault="00205F1E" w:rsidP="005132A1">
            <w:pPr>
              <w:widowControl w:val="0"/>
              <w:autoSpaceDE w:val="0"/>
              <w:autoSpaceDN w:val="0"/>
              <w:rPr>
                <w:lang w:val="en-US" w:eastAsia="en-US"/>
              </w:rPr>
            </w:pPr>
          </w:p>
        </w:tc>
        <w:tc>
          <w:tcPr>
            <w:tcW w:w="1134" w:type="dxa"/>
            <w:vMerge/>
            <w:tcBorders>
              <w:top w:val="nil"/>
            </w:tcBorders>
          </w:tcPr>
          <w:p w14:paraId="6FD02A5F" w14:textId="77777777" w:rsidR="00205F1E" w:rsidRPr="009A26CE" w:rsidRDefault="00205F1E" w:rsidP="005132A1">
            <w:pPr>
              <w:widowControl w:val="0"/>
              <w:autoSpaceDE w:val="0"/>
              <w:autoSpaceDN w:val="0"/>
              <w:rPr>
                <w:lang w:val="en-US" w:eastAsia="en-US"/>
              </w:rPr>
            </w:pPr>
          </w:p>
        </w:tc>
        <w:tc>
          <w:tcPr>
            <w:tcW w:w="1276" w:type="dxa"/>
            <w:vMerge/>
            <w:tcBorders>
              <w:top w:val="nil"/>
            </w:tcBorders>
          </w:tcPr>
          <w:p w14:paraId="1FF6629E" w14:textId="77777777" w:rsidR="00205F1E" w:rsidRPr="009A26CE" w:rsidRDefault="00205F1E" w:rsidP="005132A1">
            <w:pPr>
              <w:widowControl w:val="0"/>
              <w:autoSpaceDE w:val="0"/>
              <w:autoSpaceDN w:val="0"/>
              <w:rPr>
                <w:lang w:val="en-US" w:eastAsia="en-US"/>
              </w:rPr>
            </w:pPr>
          </w:p>
        </w:tc>
        <w:tc>
          <w:tcPr>
            <w:tcW w:w="2409" w:type="dxa"/>
            <w:vMerge/>
            <w:tcBorders>
              <w:top w:val="nil"/>
            </w:tcBorders>
          </w:tcPr>
          <w:p w14:paraId="4A3214A6" w14:textId="77777777" w:rsidR="00205F1E" w:rsidRPr="009A26CE" w:rsidRDefault="00205F1E" w:rsidP="005132A1">
            <w:pPr>
              <w:widowControl w:val="0"/>
              <w:autoSpaceDE w:val="0"/>
              <w:autoSpaceDN w:val="0"/>
              <w:rPr>
                <w:lang w:val="en-US" w:eastAsia="en-US"/>
              </w:rPr>
            </w:pPr>
          </w:p>
        </w:tc>
      </w:tr>
      <w:tr w:rsidR="00205F1E" w:rsidRPr="009A26CE" w14:paraId="23B410F5" w14:textId="77777777" w:rsidTr="005132A1">
        <w:trPr>
          <w:trHeight w:val="283"/>
        </w:trPr>
        <w:tc>
          <w:tcPr>
            <w:tcW w:w="614" w:type="dxa"/>
          </w:tcPr>
          <w:p w14:paraId="39083123" w14:textId="77777777" w:rsidR="00205F1E" w:rsidRPr="009A26CE" w:rsidRDefault="00205F1E" w:rsidP="005132A1">
            <w:pPr>
              <w:pStyle w:val="TableParagraph"/>
              <w:spacing w:line="248" w:lineRule="exact"/>
              <w:ind w:left="179" w:right="169"/>
              <w:rPr>
                <w:rFonts w:ascii="Times New Roman" w:hAnsi="Times New Roman" w:cs="Times New Roman"/>
                <w:sz w:val="24"/>
                <w:szCs w:val="24"/>
                <w:lang w:val="en-US"/>
              </w:rPr>
            </w:pPr>
            <w:r w:rsidRPr="009A26CE">
              <w:rPr>
                <w:rFonts w:ascii="Times New Roman" w:hAnsi="Times New Roman" w:cs="Times New Roman"/>
                <w:sz w:val="24"/>
                <w:szCs w:val="24"/>
                <w:lang w:val="en-US"/>
              </w:rPr>
              <w:t>1.</w:t>
            </w:r>
          </w:p>
        </w:tc>
        <w:tc>
          <w:tcPr>
            <w:tcW w:w="2079" w:type="dxa"/>
          </w:tcPr>
          <w:p w14:paraId="0A51E7CE"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418" w:type="dxa"/>
          </w:tcPr>
          <w:p w14:paraId="03368662"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134" w:type="dxa"/>
          </w:tcPr>
          <w:p w14:paraId="5DCE0816"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276" w:type="dxa"/>
          </w:tcPr>
          <w:p w14:paraId="44190D76"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2409" w:type="dxa"/>
          </w:tcPr>
          <w:p w14:paraId="10262DB4" w14:textId="77777777" w:rsidR="00205F1E" w:rsidRPr="009A26CE" w:rsidRDefault="00205F1E" w:rsidP="005132A1">
            <w:pPr>
              <w:pStyle w:val="TableParagraph"/>
              <w:jc w:val="left"/>
              <w:rPr>
                <w:rFonts w:ascii="Times New Roman" w:hAnsi="Times New Roman" w:cs="Times New Roman"/>
                <w:sz w:val="24"/>
                <w:szCs w:val="24"/>
                <w:lang w:val="en-US"/>
              </w:rPr>
            </w:pPr>
          </w:p>
        </w:tc>
      </w:tr>
      <w:tr w:rsidR="00205F1E" w:rsidRPr="009A26CE" w14:paraId="3794233D" w14:textId="77777777" w:rsidTr="005132A1">
        <w:trPr>
          <w:trHeight w:val="283"/>
        </w:trPr>
        <w:tc>
          <w:tcPr>
            <w:tcW w:w="614" w:type="dxa"/>
          </w:tcPr>
          <w:p w14:paraId="4DFB542E" w14:textId="77777777" w:rsidR="00205F1E" w:rsidRPr="00B634DE" w:rsidRDefault="00205F1E" w:rsidP="005132A1">
            <w:pPr>
              <w:pStyle w:val="TableParagraph"/>
              <w:spacing w:line="248" w:lineRule="exact"/>
              <w:ind w:left="179" w:right="169"/>
              <w:rPr>
                <w:rFonts w:ascii="Times New Roman" w:hAnsi="Times New Roman" w:cs="Times New Roman"/>
                <w:sz w:val="24"/>
                <w:szCs w:val="24"/>
              </w:rPr>
            </w:pPr>
            <w:r>
              <w:rPr>
                <w:rFonts w:ascii="Times New Roman" w:hAnsi="Times New Roman" w:cs="Times New Roman"/>
                <w:sz w:val="24"/>
                <w:szCs w:val="24"/>
              </w:rPr>
              <w:t>2.</w:t>
            </w:r>
          </w:p>
        </w:tc>
        <w:tc>
          <w:tcPr>
            <w:tcW w:w="2079" w:type="dxa"/>
          </w:tcPr>
          <w:p w14:paraId="3DD945FF"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418" w:type="dxa"/>
          </w:tcPr>
          <w:p w14:paraId="535F26F2"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134" w:type="dxa"/>
          </w:tcPr>
          <w:p w14:paraId="0465ED8E"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1276" w:type="dxa"/>
          </w:tcPr>
          <w:p w14:paraId="555719AE" w14:textId="77777777" w:rsidR="00205F1E" w:rsidRPr="009A26CE" w:rsidRDefault="00205F1E" w:rsidP="005132A1">
            <w:pPr>
              <w:pStyle w:val="TableParagraph"/>
              <w:jc w:val="left"/>
              <w:rPr>
                <w:rFonts w:ascii="Times New Roman" w:hAnsi="Times New Roman" w:cs="Times New Roman"/>
                <w:sz w:val="24"/>
                <w:szCs w:val="24"/>
                <w:lang w:val="en-US"/>
              </w:rPr>
            </w:pPr>
          </w:p>
        </w:tc>
        <w:tc>
          <w:tcPr>
            <w:tcW w:w="2409" w:type="dxa"/>
          </w:tcPr>
          <w:p w14:paraId="098111CA" w14:textId="77777777" w:rsidR="00205F1E" w:rsidRPr="009A26CE" w:rsidRDefault="00205F1E" w:rsidP="005132A1">
            <w:pPr>
              <w:pStyle w:val="TableParagraph"/>
              <w:jc w:val="left"/>
              <w:rPr>
                <w:rFonts w:ascii="Times New Roman" w:hAnsi="Times New Roman" w:cs="Times New Roman"/>
                <w:sz w:val="24"/>
                <w:szCs w:val="24"/>
                <w:lang w:val="en-US"/>
              </w:rPr>
            </w:pPr>
          </w:p>
        </w:tc>
      </w:tr>
    </w:tbl>
    <w:p w14:paraId="49189F1F" w14:textId="77777777" w:rsidR="00205F1E" w:rsidRPr="009A26CE" w:rsidRDefault="00205F1E" w:rsidP="008F5D99">
      <w:pPr>
        <w:pStyle w:val="af9"/>
        <w:spacing w:before="1"/>
      </w:pPr>
    </w:p>
    <w:p w14:paraId="509D386F" w14:textId="77777777" w:rsidR="00205F1E" w:rsidRPr="009A26CE" w:rsidRDefault="00205F1E" w:rsidP="008F5D99">
      <w:pPr>
        <w:pStyle w:val="af9"/>
        <w:tabs>
          <w:tab w:val="left" w:pos="10116"/>
        </w:tabs>
        <w:ind w:left="672"/>
      </w:pPr>
      <w:r w:rsidRPr="009A26CE">
        <w:t>Представитель</w:t>
      </w:r>
      <w:r w:rsidRPr="009A26CE">
        <w:rPr>
          <w:spacing w:val="-4"/>
        </w:rPr>
        <w:t xml:space="preserve"> </w:t>
      </w:r>
      <w:r w:rsidRPr="009A26CE">
        <w:t>спортсмена:</w:t>
      </w:r>
      <w:r>
        <w:rPr>
          <w:spacing w:val="10"/>
        </w:rPr>
        <w:t xml:space="preserve"> </w:t>
      </w:r>
      <w:r w:rsidRPr="009A26CE">
        <w:rPr>
          <w:u w:val="single"/>
        </w:rPr>
        <w:tab/>
      </w:r>
    </w:p>
    <w:p w14:paraId="3A8AE1CD" w14:textId="77777777" w:rsidR="00205F1E" w:rsidRPr="009A26CE" w:rsidRDefault="00205F1E" w:rsidP="008F5D99">
      <w:pPr>
        <w:tabs>
          <w:tab w:val="left" w:pos="6978"/>
        </w:tabs>
        <w:spacing w:before="12"/>
        <w:ind w:left="4343"/>
      </w:pPr>
      <w:r w:rsidRPr="009A26CE">
        <w:t>подпись</w:t>
      </w:r>
      <w:r w:rsidRPr="009A26CE">
        <w:tab/>
        <w:t>расшифровка</w:t>
      </w:r>
      <w:r w:rsidRPr="009A26CE">
        <w:rPr>
          <w:spacing w:val="21"/>
        </w:rPr>
        <w:t xml:space="preserve"> </w:t>
      </w:r>
      <w:r w:rsidRPr="009A26CE">
        <w:t>подписи</w:t>
      </w:r>
    </w:p>
    <w:p w14:paraId="7D054964" w14:textId="77777777" w:rsidR="00205F1E" w:rsidRPr="009A26CE" w:rsidRDefault="00205F1E" w:rsidP="008F5D99">
      <w:pPr>
        <w:pStyle w:val="af9"/>
      </w:pPr>
    </w:p>
    <w:p w14:paraId="4EDD6BF3" w14:textId="77777777" w:rsidR="00205F1E" w:rsidRPr="009A26CE" w:rsidRDefault="00205F1E" w:rsidP="008F5D99">
      <w:pPr>
        <w:pStyle w:val="af9"/>
        <w:tabs>
          <w:tab w:val="left" w:pos="5358"/>
        </w:tabs>
        <w:spacing w:before="122"/>
        <w:ind w:left="672"/>
      </w:pPr>
      <w:r w:rsidRPr="009A26CE">
        <w:t>К</w:t>
      </w:r>
      <w:r w:rsidRPr="009A26CE">
        <w:rPr>
          <w:spacing w:val="-2"/>
        </w:rPr>
        <w:t xml:space="preserve"> </w:t>
      </w:r>
      <w:r w:rsidRPr="009A26CE">
        <w:t>соревнованию</w:t>
      </w:r>
      <w:r w:rsidRPr="009A26CE">
        <w:rPr>
          <w:spacing w:val="-5"/>
        </w:rPr>
        <w:t xml:space="preserve"> </w:t>
      </w:r>
      <w:r w:rsidRPr="009A26CE">
        <w:t>допущен</w:t>
      </w:r>
      <w:r>
        <w:rPr>
          <w:spacing w:val="2"/>
        </w:rPr>
        <w:t xml:space="preserve"> </w:t>
      </w:r>
      <w:r w:rsidRPr="009A26CE">
        <w:rPr>
          <w:u w:val="single"/>
        </w:rPr>
        <w:tab/>
      </w:r>
    </w:p>
    <w:p w14:paraId="1F833567" w14:textId="77777777" w:rsidR="00205F1E" w:rsidRPr="009A26CE" w:rsidRDefault="00205F1E" w:rsidP="008F5D99">
      <w:pPr>
        <w:pStyle w:val="af9"/>
        <w:spacing w:before="4"/>
      </w:pPr>
    </w:p>
    <w:p w14:paraId="07A46805" w14:textId="77777777" w:rsidR="00205F1E" w:rsidRPr="009A26CE" w:rsidRDefault="00205F1E" w:rsidP="008F5D99">
      <w:pPr>
        <w:pStyle w:val="af9"/>
        <w:tabs>
          <w:tab w:val="left" w:pos="5978"/>
        </w:tabs>
        <w:spacing w:before="86"/>
        <w:ind w:left="672"/>
      </w:pPr>
      <w:r w:rsidRPr="009A26CE">
        <w:t>Врач</w:t>
      </w:r>
      <w:r>
        <w:t xml:space="preserve"> </w:t>
      </w:r>
      <w:r w:rsidRPr="009A26CE">
        <w:rPr>
          <w:u w:val="thick"/>
        </w:rPr>
        <w:tab/>
      </w:r>
    </w:p>
    <w:p w14:paraId="493732C0" w14:textId="77777777" w:rsidR="00205F1E" w:rsidRPr="009A26CE" w:rsidRDefault="00205F1E" w:rsidP="008F5D99">
      <w:pPr>
        <w:tabs>
          <w:tab w:val="left" w:pos="3551"/>
        </w:tabs>
        <w:spacing w:before="11"/>
        <w:ind w:left="1530"/>
      </w:pPr>
      <w:r w:rsidRPr="009A26CE">
        <w:t>подпись</w:t>
      </w:r>
      <w:r w:rsidRPr="009A26CE">
        <w:tab/>
        <w:t>расшифровка</w:t>
      </w:r>
      <w:r w:rsidRPr="009A26CE">
        <w:rPr>
          <w:spacing w:val="20"/>
        </w:rPr>
        <w:t xml:space="preserve"> </w:t>
      </w:r>
      <w:r w:rsidRPr="009A26CE">
        <w:t>подписи</w:t>
      </w:r>
    </w:p>
    <w:p w14:paraId="65A2CCA9" w14:textId="77777777" w:rsidR="00205F1E" w:rsidRPr="00C27000" w:rsidRDefault="00205F1E" w:rsidP="001C182B">
      <w:pPr>
        <w:spacing w:before="60" w:after="60"/>
        <w:ind w:left="567"/>
        <w:jc w:val="both"/>
        <w:outlineLvl w:val="2"/>
        <w:rPr>
          <w:color w:val="FF0000"/>
        </w:rPr>
      </w:pPr>
      <w:r w:rsidRPr="00C27000">
        <w:rPr>
          <w:color w:val="000000"/>
        </w:rPr>
        <w:t>Направляя настоящую заявку, подтверждаю, что с Положением о Соревновании и Политикой Общероссийской общественной организации «Федерация шахмат России» в отношении обработки персональных данных ознакомлен и выражаю полное и безусловное согласие со всеми указанными в них требованиями и условиями.</w:t>
      </w:r>
    </w:p>
    <w:p w14:paraId="3192523A" w14:textId="77777777" w:rsidR="00205F1E" w:rsidRPr="00C27000" w:rsidRDefault="00205F1E" w:rsidP="001C182B">
      <w:pPr>
        <w:spacing w:before="60" w:after="60"/>
        <w:ind w:left="567"/>
        <w:jc w:val="both"/>
        <w:outlineLvl w:val="2"/>
        <w:rPr>
          <w:color w:val="000000"/>
        </w:rPr>
      </w:pPr>
    </w:p>
    <w:p w14:paraId="556944F3" w14:textId="77777777" w:rsidR="00205F1E" w:rsidRPr="00C27000" w:rsidRDefault="00205F1E" w:rsidP="001C182B">
      <w:pPr>
        <w:spacing w:before="60" w:after="60"/>
        <w:ind w:left="567"/>
        <w:jc w:val="both"/>
        <w:outlineLvl w:val="2"/>
        <w:rPr>
          <w:color w:val="000000"/>
        </w:rPr>
      </w:pPr>
      <w:r w:rsidRPr="00C27000">
        <w:rPr>
          <w:color w:val="000000"/>
        </w:rPr>
        <w:tab/>
        <w:t>_______________________</w:t>
      </w:r>
      <w:r w:rsidRPr="00C27000">
        <w:rPr>
          <w:color w:val="000000"/>
        </w:rPr>
        <w:tab/>
      </w:r>
      <w:r w:rsidRPr="00C27000">
        <w:rPr>
          <w:color w:val="000000"/>
        </w:rPr>
        <w:tab/>
      </w:r>
      <w:r w:rsidRPr="00C27000">
        <w:rPr>
          <w:color w:val="000000"/>
        </w:rPr>
        <w:tab/>
      </w:r>
      <w:r w:rsidRPr="00C27000">
        <w:rPr>
          <w:color w:val="000000"/>
        </w:rPr>
        <w:tab/>
        <w:t>______________________</w:t>
      </w:r>
    </w:p>
    <w:p w14:paraId="4286FBDD" w14:textId="77777777" w:rsidR="00205F1E" w:rsidRPr="00C27000" w:rsidRDefault="00205F1E" w:rsidP="001C182B">
      <w:pPr>
        <w:spacing w:before="60" w:after="60"/>
        <w:ind w:left="567"/>
        <w:jc w:val="both"/>
        <w:outlineLvl w:val="2"/>
        <w:rPr>
          <w:color w:val="000000"/>
          <w:vertAlign w:val="subscript"/>
        </w:rPr>
      </w:pPr>
      <w:r w:rsidRPr="00C27000">
        <w:rPr>
          <w:color w:val="000000"/>
          <w:vertAlign w:val="subscript"/>
        </w:rPr>
        <w:t xml:space="preserve">Ф.И.О. участника </w:t>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t>подпись</w:t>
      </w:r>
    </w:p>
    <w:p w14:paraId="4F79221A" w14:textId="77777777" w:rsidR="00205F1E" w:rsidRPr="00C27000" w:rsidRDefault="00205F1E" w:rsidP="001C182B">
      <w:pPr>
        <w:spacing w:before="60" w:after="60"/>
        <w:ind w:left="567" w:hanging="567"/>
        <w:jc w:val="both"/>
        <w:outlineLvl w:val="2"/>
        <w:rPr>
          <w:color w:val="000000"/>
        </w:rPr>
      </w:pPr>
      <w:r w:rsidRPr="00C27000">
        <w:rPr>
          <w:color w:val="000000"/>
        </w:rPr>
        <w:tab/>
        <w:t>_______________________</w:t>
      </w:r>
      <w:r w:rsidRPr="00C27000">
        <w:rPr>
          <w:color w:val="000000"/>
        </w:rPr>
        <w:tab/>
      </w:r>
      <w:r w:rsidRPr="00C27000">
        <w:rPr>
          <w:color w:val="000000"/>
        </w:rPr>
        <w:tab/>
      </w:r>
      <w:r w:rsidRPr="00C27000">
        <w:rPr>
          <w:color w:val="000000"/>
        </w:rPr>
        <w:tab/>
      </w:r>
      <w:r w:rsidRPr="00C27000">
        <w:rPr>
          <w:color w:val="000000"/>
        </w:rPr>
        <w:tab/>
        <w:t>______________________</w:t>
      </w:r>
    </w:p>
    <w:p w14:paraId="751E30F5" w14:textId="77777777" w:rsidR="00205F1E" w:rsidRPr="00C27000" w:rsidRDefault="00205F1E" w:rsidP="001C182B">
      <w:pPr>
        <w:spacing w:before="60" w:after="60"/>
        <w:ind w:left="567"/>
        <w:jc w:val="both"/>
        <w:outlineLvl w:val="2"/>
        <w:rPr>
          <w:color w:val="000000"/>
        </w:rPr>
      </w:pPr>
      <w:r w:rsidRPr="00C27000">
        <w:rPr>
          <w:color w:val="000000"/>
          <w:vertAlign w:val="subscript"/>
        </w:rPr>
        <w:t xml:space="preserve">Ф.И.О. участника </w:t>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r>
      <w:r w:rsidRPr="00C27000">
        <w:rPr>
          <w:color w:val="000000"/>
          <w:vertAlign w:val="subscript"/>
        </w:rPr>
        <w:tab/>
        <w:t>подпись</w:t>
      </w:r>
    </w:p>
    <w:p w14:paraId="22492E54" w14:textId="77777777" w:rsidR="00205F1E" w:rsidRPr="009A26CE" w:rsidRDefault="00205F1E" w:rsidP="005D6D7E">
      <w:pPr>
        <w:spacing w:before="120"/>
        <w:ind w:firstLine="357"/>
        <w:jc w:val="both"/>
        <w:rPr>
          <w:bCs/>
        </w:rPr>
      </w:pPr>
    </w:p>
    <w:sectPr w:rsidR="00205F1E" w:rsidRPr="009A26CE" w:rsidSect="00375ECC">
      <w:pgSz w:w="11906" w:h="16838"/>
      <w:pgMar w:top="899" w:right="850" w:bottom="71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2C2A2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3DC25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BEF5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7CE288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47633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4A2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D4EE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0EF4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C6B0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5245C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27595"/>
    <w:multiLevelType w:val="hybridMultilevel"/>
    <w:tmpl w:val="279CF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71E57"/>
    <w:multiLevelType w:val="hybridMultilevel"/>
    <w:tmpl w:val="39B67334"/>
    <w:lvl w:ilvl="0" w:tplc="164499C8">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12" w15:restartNumberingAfterBreak="0">
    <w:nsid w:val="0A546EA0"/>
    <w:multiLevelType w:val="hybridMultilevel"/>
    <w:tmpl w:val="C8F01D24"/>
    <w:lvl w:ilvl="0" w:tplc="E70A223C">
      <w:start w:val="1"/>
      <w:numFmt w:val="decimal"/>
      <w:lvlText w:val="%1)"/>
      <w:lvlJc w:val="left"/>
      <w:pPr>
        <w:tabs>
          <w:tab w:val="num" w:pos="1068"/>
        </w:tabs>
        <w:ind w:left="1068" w:hanging="360"/>
      </w:pPr>
      <w:rPr>
        <w:rFonts w:ascii="Times New Roman" w:hAnsi="Times New Roman" w:cs="Times New Roman" w:hint="default"/>
      </w:rPr>
    </w:lvl>
    <w:lvl w:ilvl="1" w:tplc="04190019">
      <w:start w:val="1"/>
      <w:numFmt w:val="lowerLetter"/>
      <w:lvlText w:val="%2."/>
      <w:lvlJc w:val="left"/>
      <w:pPr>
        <w:tabs>
          <w:tab w:val="num" w:pos="1788"/>
        </w:tabs>
        <w:ind w:left="1788" w:hanging="360"/>
      </w:pPr>
      <w:rPr>
        <w:rFonts w:ascii="Times New Roman" w:hAnsi="Times New Roman" w:cs="Times New Roman"/>
      </w:rPr>
    </w:lvl>
    <w:lvl w:ilvl="2" w:tplc="0419001B">
      <w:start w:val="1"/>
      <w:numFmt w:val="lowerRoman"/>
      <w:lvlText w:val="%3."/>
      <w:lvlJc w:val="right"/>
      <w:pPr>
        <w:tabs>
          <w:tab w:val="num" w:pos="2508"/>
        </w:tabs>
        <w:ind w:left="2508" w:hanging="180"/>
      </w:pPr>
      <w:rPr>
        <w:rFonts w:ascii="Times New Roman" w:hAnsi="Times New Roman" w:cs="Times New Roman"/>
      </w:rPr>
    </w:lvl>
    <w:lvl w:ilvl="3" w:tplc="0419000F">
      <w:start w:val="1"/>
      <w:numFmt w:val="decimal"/>
      <w:lvlText w:val="%4."/>
      <w:lvlJc w:val="left"/>
      <w:pPr>
        <w:tabs>
          <w:tab w:val="num" w:pos="3228"/>
        </w:tabs>
        <w:ind w:left="3228" w:hanging="360"/>
      </w:pPr>
      <w:rPr>
        <w:rFonts w:ascii="Times New Roman" w:hAnsi="Times New Roman" w:cs="Times New Roman"/>
      </w:rPr>
    </w:lvl>
    <w:lvl w:ilvl="4" w:tplc="04190019">
      <w:start w:val="1"/>
      <w:numFmt w:val="lowerLetter"/>
      <w:lvlText w:val="%5."/>
      <w:lvlJc w:val="left"/>
      <w:pPr>
        <w:tabs>
          <w:tab w:val="num" w:pos="3948"/>
        </w:tabs>
        <w:ind w:left="3948" w:hanging="360"/>
      </w:pPr>
      <w:rPr>
        <w:rFonts w:ascii="Times New Roman" w:hAnsi="Times New Roman" w:cs="Times New Roman"/>
      </w:rPr>
    </w:lvl>
    <w:lvl w:ilvl="5" w:tplc="0419001B">
      <w:start w:val="1"/>
      <w:numFmt w:val="lowerRoman"/>
      <w:lvlText w:val="%6."/>
      <w:lvlJc w:val="right"/>
      <w:pPr>
        <w:tabs>
          <w:tab w:val="num" w:pos="4668"/>
        </w:tabs>
        <w:ind w:left="4668" w:hanging="180"/>
      </w:pPr>
      <w:rPr>
        <w:rFonts w:ascii="Times New Roman" w:hAnsi="Times New Roman" w:cs="Times New Roman"/>
      </w:rPr>
    </w:lvl>
    <w:lvl w:ilvl="6" w:tplc="0419000F">
      <w:start w:val="1"/>
      <w:numFmt w:val="decimal"/>
      <w:lvlText w:val="%7."/>
      <w:lvlJc w:val="left"/>
      <w:pPr>
        <w:tabs>
          <w:tab w:val="num" w:pos="5388"/>
        </w:tabs>
        <w:ind w:left="5388" w:hanging="360"/>
      </w:pPr>
      <w:rPr>
        <w:rFonts w:ascii="Times New Roman" w:hAnsi="Times New Roman" w:cs="Times New Roman"/>
      </w:rPr>
    </w:lvl>
    <w:lvl w:ilvl="7" w:tplc="04190019">
      <w:start w:val="1"/>
      <w:numFmt w:val="lowerLetter"/>
      <w:lvlText w:val="%8."/>
      <w:lvlJc w:val="left"/>
      <w:pPr>
        <w:tabs>
          <w:tab w:val="num" w:pos="6108"/>
        </w:tabs>
        <w:ind w:left="6108" w:hanging="360"/>
      </w:pPr>
      <w:rPr>
        <w:rFonts w:ascii="Times New Roman" w:hAnsi="Times New Roman" w:cs="Times New Roman"/>
      </w:rPr>
    </w:lvl>
    <w:lvl w:ilvl="8" w:tplc="0419001B">
      <w:start w:val="1"/>
      <w:numFmt w:val="lowerRoman"/>
      <w:lvlText w:val="%9."/>
      <w:lvlJc w:val="right"/>
      <w:pPr>
        <w:tabs>
          <w:tab w:val="num" w:pos="6828"/>
        </w:tabs>
        <w:ind w:left="6828" w:hanging="180"/>
      </w:pPr>
      <w:rPr>
        <w:rFonts w:ascii="Times New Roman" w:hAnsi="Times New Roman" w:cs="Times New Roman"/>
      </w:rPr>
    </w:lvl>
  </w:abstractNum>
  <w:abstractNum w:abstractNumId="13" w15:restartNumberingAfterBreak="0">
    <w:nsid w:val="10A71473"/>
    <w:multiLevelType w:val="hybridMultilevel"/>
    <w:tmpl w:val="EDE64A3E"/>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149E2F25"/>
    <w:multiLevelType w:val="hybridMultilevel"/>
    <w:tmpl w:val="AF4EC380"/>
    <w:lvl w:ilvl="0" w:tplc="E33C2AB6">
      <w:start w:val="1"/>
      <w:numFmt w:val="bullet"/>
      <w:lvlText w:val=""/>
      <w:lvlJc w:val="left"/>
      <w:pPr>
        <w:ind w:left="720" w:hanging="360"/>
      </w:pPr>
      <w:rPr>
        <w:rFonts w:ascii="Symbol" w:hAnsi="Symbol"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B50107C"/>
    <w:multiLevelType w:val="hybridMultilevel"/>
    <w:tmpl w:val="181E8E3C"/>
    <w:lvl w:ilvl="0" w:tplc="0419000F">
      <w:start w:val="1"/>
      <w:numFmt w:val="decimal"/>
      <w:lvlText w:val="%1."/>
      <w:lvlJc w:val="left"/>
      <w:pPr>
        <w:tabs>
          <w:tab w:val="num" w:pos="360"/>
        </w:tabs>
        <w:ind w:left="360" w:hanging="360"/>
      </w:pPr>
      <w:rPr>
        <w:rFonts w:ascii="Times New Roman" w:hAnsi="Times New Roman" w:cs="Times New Roman"/>
      </w:rPr>
    </w:lvl>
    <w:lvl w:ilvl="1" w:tplc="04190019">
      <w:start w:val="1"/>
      <w:numFmt w:val="lowerLetter"/>
      <w:lvlText w:val="%2."/>
      <w:lvlJc w:val="left"/>
      <w:pPr>
        <w:tabs>
          <w:tab w:val="num" w:pos="1080"/>
        </w:tabs>
        <w:ind w:left="1080" w:hanging="360"/>
      </w:pPr>
      <w:rPr>
        <w:rFonts w:ascii="Times New Roman" w:hAnsi="Times New Roman" w:cs="Times New Roman"/>
      </w:rPr>
    </w:lvl>
    <w:lvl w:ilvl="2" w:tplc="0419001B">
      <w:start w:val="1"/>
      <w:numFmt w:val="lowerRoman"/>
      <w:lvlText w:val="%3."/>
      <w:lvlJc w:val="right"/>
      <w:pPr>
        <w:tabs>
          <w:tab w:val="num" w:pos="1800"/>
        </w:tabs>
        <w:ind w:left="1800" w:hanging="180"/>
      </w:pPr>
      <w:rPr>
        <w:rFonts w:ascii="Times New Roman" w:hAnsi="Times New Roman" w:cs="Times New Roman"/>
      </w:rPr>
    </w:lvl>
    <w:lvl w:ilvl="3" w:tplc="0419000F">
      <w:start w:val="1"/>
      <w:numFmt w:val="decimal"/>
      <w:lvlText w:val="%4."/>
      <w:lvlJc w:val="left"/>
      <w:pPr>
        <w:tabs>
          <w:tab w:val="num" w:pos="2520"/>
        </w:tabs>
        <w:ind w:left="2520" w:hanging="360"/>
      </w:pPr>
      <w:rPr>
        <w:rFonts w:ascii="Times New Roman" w:hAnsi="Times New Roman" w:cs="Times New Roman"/>
      </w:rPr>
    </w:lvl>
    <w:lvl w:ilvl="4" w:tplc="04190019">
      <w:start w:val="1"/>
      <w:numFmt w:val="lowerLetter"/>
      <w:lvlText w:val="%5."/>
      <w:lvlJc w:val="left"/>
      <w:pPr>
        <w:tabs>
          <w:tab w:val="num" w:pos="3240"/>
        </w:tabs>
        <w:ind w:left="3240" w:hanging="360"/>
      </w:pPr>
      <w:rPr>
        <w:rFonts w:ascii="Times New Roman" w:hAnsi="Times New Roman" w:cs="Times New Roman"/>
      </w:rPr>
    </w:lvl>
    <w:lvl w:ilvl="5" w:tplc="0419001B">
      <w:start w:val="1"/>
      <w:numFmt w:val="lowerRoman"/>
      <w:lvlText w:val="%6."/>
      <w:lvlJc w:val="right"/>
      <w:pPr>
        <w:tabs>
          <w:tab w:val="num" w:pos="3960"/>
        </w:tabs>
        <w:ind w:left="3960" w:hanging="180"/>
      </w:pPr>
      <w:rPr>
        <w:rFonts w:ascii="Times New Roman" w:hAnsi="Times New Roman" w:cs="Times New Roman"/>
      </w:rPr>
    </w:lvl>
    <w:lvl w:ilvl="6" w:tplc="0419000F">
      <w:start w:val="1"/>
      <w:numFmt w:val="decimal"/>
      <w:lvlText w:val="%7."/>
      <w:lvlJc w:val="left"/>
      <w:pPr>
        <w:tabs>
          <w:tab w:val="num" w:pos="4680"/>
        </w:tabs>
        <w:ind w:left="4680" w:hanging="360"/>
      </w:pPr>
      <w:rPr>
        <w:rFonts w:ascii="Times New Roman" w:hAnsi="Times New Roman" w:cs="Times New Roman"/>
      </w:rPr>
    </w:lvl>
    <w:lvl w:ilvl="7" w:tplc="04190019">
      <w:start w:val="1"/>
      <w:numFmt w:val="lowerLetter"/>
      <w:lvlText w:val="%8."/>
      <w:lvlJc w:val="left"/>
      <w:pPr>
        <w:tabs>
          <w:tab w:val="num" w:pos="5400"/>
        </w:tabs>
        <w:ind w:left="5400" w:hanging="360"/>
      </w:pPr>
      <w:rPr>
        <w:rFonts w:ascii="Times New Roman" w:hAnsi="Times New Roman" w:cs="Times New Roman"/>
      </w:rPr>
    </w:lvl>
    <w:lvl w:ilvl="8" w:tplc="0419001B">
      <w:start w:val="1"/>
      <w:numFmt w:val="lowerRoman"/>
      <w:lvlText w:val="%9."/>
      <w:lvlJc w:val="right"/>
      <w:pPr>
        <w:tabs>
          <w:tab w:val="num" w:pos="6120"/>
        </w:tabs>
        <w:ind w:left="6120" w:hanging="180"/>
      </w:pPr>
      <w:rPr>
        <w:rFonts w:ascii="Times New Roman" w:hAnsi="Times New Roman" w:cs="Times New Roman"/>
      </w:rPr>
    </w:lvl>
  </w:abstractNum>
  <w:abstractNum w:abstractNumId="16" w15:restartNumberingAfterBreak="0">
    <w:nsid w:val="236109BE"/>
    <w:multiLevelType w:val="hybridMultilevel"/>
    <w:tmpl w:val="2632C3EC"/>
    <w:lvl w:ilvl="0" w:tplc="D77A21E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197BED"/>
    <w:multiLevelType w:val="hybridMultilevel"/>
    <w:tmpl w:val="2A567C34"/>
    <w:lvl w:ilvl="0" w:tplc="0419000F">
      <w:start w:val="1"/>
      <w:numFmt w:val="decimal"/>
      <w:lvlText w:val="%1."/>
      <w:lvlJc w:val="left"/>
      <w:pPr>
        <w:tabs>
          <w:tab w:val="num" w:pos="1080"/>
        </w:tabs>
        <w:ind w:left="1080" w:hanging="360"/>
      </w:pPr>
      <w:rPr>
        <w:rFonts w:ascii="Times New Roman" w:hAnsi="Times New Roman" w:cs="Times New Roman"/>
      </w:rPr>
    </w:lvl>
    <w:lvl w:ilvl="1" w:tplc="04190019">
      <w:start w:val="1"/>
      <w:numFmt w:val="lowerLetter"/>
      <w:lvlText w:val="%2."/>
      <w:lvlJc w:val="left"/>
      <w:pPr>
        <w:tabs>
          <w:tab w:val="num" w:pos="1800"/>
        </w:tabs>
        <w:ind w:left="1800" w:hanging="360"/>
      </w:pPr>
      <w:rPr>
        <w:rFonts w:ascii="Times New Roman" w:hAnsi="Times New Roman" w:cs="Times New Roman"/>
      </w:rPr>
    </w:lvl>
    <w:lvl w:ilvl="2" w:tplc="0419001B">
      <w:start w:val="1"/>
      <w:numFmt w:val="lowerRoman"/>
      <w:lvlText w:val="%3."/>
      <w:lvlJc w:val="right"/>
      <w:pPr>
        <w:tabs>
          <w:tab w:val="num" w:pos="2520"/>
        </w:tabs>
        <w:ind w:left="2520" w:hanging="180"/>
      </w:pPr>
      <w:rPr>
        <w:rFonts w:ascii="Times New Roman" w:hAnsi="Times New Roman" w:cs="Times New Roman"/>
      </w:rPr>
    </w:lvl>
    <w:lvl w:ilvl="3" w:tplc="0419000F">
      <w:start w:val="1"/>
      <w:numFmt w:val="decimal"/>
      <w:lvlText w:val="%4."/>
      <w:lvlJc w:val="left"/>
      <w:pPr>
        <w:tabs>
          <w:tab w:val="num" w:pos="3240"/>
        </w:tabs>
        <w:ind w:left="3240" w:hanging="360"/>
      </w:pPr>
      <w:rPr>
        <w:rFonts w:ascii="Times New Roman" w:hAnsi="Times New Roman" w:cs="Times New Roman"/>
      </w:rPr>
    </w:lvl>
    <w:lvl w:ilvl="4" w:tplc="04190019">
      <w:start w:val="1"/>
      <w:numFmt w:val="lowerLetter"/>
      <w:lvlText w:val="%5."/>
      <w:lvlJc w:val="left"/>
      <w:pPr>
        <w:tabs>
          <w:tab w:val="num" w:pos="3960"/>
        </w:tabs>
        <w:ind w:left="3960" w:hanging="360"/>
      </w:pPr>
      <w:rPr>
        <w:rFonts w:ascii="Times New Roman" w:hAnsi="Times New Roman" w:cs="Times New Roman"/>
      </w:rPr>
    </w:lvl>
    <w:lvl w:ilvl="5" w:tplc="0419001B">
      <w:start w:val="1"/>
      <w:numFmt w:val="lowerRoman"/>
      <w:lvlText w:val="%6."/>
      <w:lvlJc w:val="right"/>
      <w:pPr>
        <w:tabs>
          <w:tab w:val="num" w:pos="4680"/>
        </w:tabs>
        <w:ind w:left="4680" w:hanging="180"/>
      </w:pPr>
      <w:rPr>
        <w:rFonts w:ascii="Times New Roman" w:hAnsi="Times New Roman" w:cs="Times New Roman"/>
      </w:rPr>
    </w:lvl>
    <w:lvl w:ilvl="6" w:tplc="0419000F">
      <w:start w:val="1"/>
      <w:numFmt w:val="decimal"/>
      <w:lvlText w:val="%7."/>
      <w:lvlJc w:val="left"/>
      <w:pPr>
        <w:tabs>
          <w:tab w:val="num" w:pos="5400"/>
        </w:tabs>
        <w:ind w:left="5400" w:hanging="360"/>
      </w:pPr>
      <w:rPr>
        <w:rFonts w:ascii="Times New Roman" w:hAnsi="Times New Roman" w:cs="Times New Roman"/>
      </w:rPr>
    </w:lvl>
    <w:lvl w:ilvl="7" w:tplc="04190019">
      <w:start w:val="1"/>
      <w:numFmt w:val="lowerLetter"/>
      <w:lvlText w:val="%8."/>
      <w:lvlJc w:val="left"/>
      <w:pPr>
        <w:tabs>
          <w:tab w:val="num" w:pos="6120"/>
        </w:tabs>
        <w:ind w:left="6120" w:hanging="360"/>
      </w:pPr>
      <w:rPr>
        <w:rFonts w:ascii="Times New Roman" w:hAnsi="Times New Roman" w:cs="Times New Roman"/>
      </w:rPr>
    </w:lvl>
    <w:lvl w:ilvl="8" w:tplc="0419001B">
      <w:start w:val="1"/>
      <w:numFmt w:val="lowerRoman"/>
      <w:lvlText w:val="%9."/>
      <w:lvlJc w:val="right"/>
      <w:pPr>
        <w:tabs>
          <w:tab w:val="num" w:pos="6840"/>
        </w:tabs>
        <w:ind w:left="6840" w:hanging="180"/>
      </w:pPr>
      <w:rPr>
        <w:rFonts w:ascii="Times New Roman" w:hAnsi="Times New Roman" w:cs="Times New Roman"/>
      </w:rPr>
    </w:lvl>
  </w:abstractNum>
  <w:abstractNum w:abstractNumId="18" w15:restartNumberingAfterBreak="0">
    <w:nsid w:val="29776FFF"/>
    <w:multiLevelType w:val="multilevel"/>
    <w:tmpl w:val="51D259CA"/>
    <w:lvl w:ilvl="0">
      <w:start w:val="1"/>
      <w:numFmt w:val="decimal"/>
      <w:lvlText w:val="Раздел %1."/>
      <w:lvlJc w:val="left"/>
      <w:pPr>
        <w:ind w:left="432" w:hanging="432"/>
      </w:pPr>
      <w:rPr>
        <w:rFonts w:hint="default"/>
      </w:rPr>
    </w:lvl>
    <w:lvl w:ilvl="1">
      <w:start w:val="1"/>
      <w:numFmt w:val="decimal"/>
      <w:lvlText w:val="%1.%2"/>
      <w:lvlJc w:val="left"/>
      <w:pPr>
        <w:ind w:left="576" w:hanging="576"/>
      </w:pPr>
      <w:rPr>
        <w:rFonts w:hint="default"/>
        <w:b/>
        <w:color w:val="auto"/>
      </w:rPr>
    </w:lvl>
    <w:lvl w:ilvl="2">
      <w:start w:val="1"/>
      <w:numFmt w:val="decimal"/>
      <w:lvlText w:val="%1.%2.%3"/>
      <w:lvlJc w:val="left"/>
      <w:pPr>
        <w:ind w:left="720" w:hanging="720"/>
      </w:pPr>
      <w:rPr>
        <w:rFonts w:ascii="Times New Roman" w:hAnsi="Times New Roman" w:cs="Times New Roman" w:hint="default"/>
        <w:b/>
        <w:color w:val="000000"/>
        <w:sz w:val="28"/>
        <w:szCs w:val="2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C8F1FE6"/>
    <w:multiLevelType w:val="hybridMultilevel"/>
    <w:tmpl w:val="F20A0456"/>
    <w:lvl w:ilvl="0" w:tplc="C9903844">
      <w:start w:val="1"/>
      <w:numFmt w:val="bullet"/>
      <w:lvlText w:val=""/>
      <w:lvlJc w:val="left"/>
      <w:pPr>
        <w:ind w:left="786" w:hanging="360"/>
      </w:pPr>
      <w:rPr>
        <w:rFonts w:ascii="Symbol" w:hAnsi="Symbol" w:hint="default"/>
        <w:b w:val="0"/>
        <w:i w:val="0"/>
        <w:caps w:val="0"/>
        <w:strike w:val="0"/>
        <w:dstrike w:val="0"/>
        <w:vanish w:val="0"/>
        <w:sz w:val="24"/>
        <w:vertAlign w:val="baseline"/>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316368C0"/>
    <w:multiLevelType w:val="hybridMultilevel"/>
    <w:tmpl w:val="79F64D7E"/>
    <w:lvl w:ilvl="0" w:tplc="4192E212">
      <w:start w:val="1"/>
      <w:numFmt w:val="upperRoman"/>
      <w:pStyle w:val="a0"/>
      <w:lvlText w:val="%1."/>
      <w:lvlJc w:val="right"/>
      <w:pPr>
        <w:ind w:left="360" w:hanging="360"/>
      </w:pPr>
      <w:rPr>
        <w:rFonts w:cs="Times New Roman"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42371AE"/>
    <w:multiLevelType w:val="hybridMultilevel"/>
    <w:tmpl w:val="058C3EC6"/>
    <w:lvl w:ilvl="0" w:tplc="BED480FC">
      <w:start w:val="6"/>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rPr>
        <w:rFonts w:ascii="Times New Roman" w:hAnsi="Times New Roman" w:cs="Times New Roman"/>
      </w:rPr>
    </w:lvl>
    <w:lvl w:ilvl="2" w:tplc="0419001B">
      <w:start w:val="1"/>
      <w:numFmt w:val="lowerRoman"/>
      <w:lvlText w:val="%3."/>
      <w:lvlJc w:val="right"/>
      <w:pPr>
        <w:tabs>
          <w:tab w:val="num" w:pos="1800"/>
        </w:tabs>
        <w:ind w:left="1800" w:hanging="180"/>
      </w:pPr>
      <w:rPr>
        <w:rFonts w:ascii="Times New Roman" w:hAnsi="Times New Roman" w:cs="Times New Roman"/>
      </w:rPr>
    </w:lvl>
    <w:lvl w:ilvl="3" w:tplc="0419000F">
      <w:start w:val="1"/>
      <w:numFmt w:val="decimal"/>
      <w:lvlText w:val="%4."/>
      <w:lvlJc w:val="left"/>
      <w:pPr>
        <w:tabs>
          <w:tab w:val="num" w:pos="2520"/>
        </w:tabs>
        <w:ind w:left="2520" w:hanging="360"/>
      </w:pPr>
      <w:rPr>
        <w:rFonts w:ascii="Times New Roman" w:hAnsi="Times New Roman" w:cs="Times New Roman"/>
      </w:rPr>
    </w:lvl>
    <w:lvl w:ilvl="4" w:tplc="04190019">
      <w:start w:val="1"/>
      <w:numFmt w:val="lowerLetter"/>
      <w:lvlText w:val="%5."/>
      <w:lvlJc w:val="left"/>
      <w:pPr>
        <w:tabs>
          <w:tab w:val="num" w:pos="3240"/>
        </w:tabs>
        <w:ind w:left="3240" w:hanging="360"/>
      </w:pPr>
      <w:rPr>
        <w:rFonts w:ascii="Times New Roman" w:hAnsi="Times New Roman" w:cs="Times New Roman"/>
      </w:rPr>
    </w:lvl>
    <w:lvl w:ilvl="5" w:tplc="0419001B">
      <w:start w:val="1"/>
      <w:numFmt w:val="lowerRoman"/>
      <w:lvlText w:val="%6."/>
      <w:lvlJc w:val="right"/>
      <w:pPr>
        <w:tabs>
          <w:tab w:val="num" w:pos="3960"/>
        </w:tabs>
        <w:ind w:left="3960" w:hanging="180"/>
      </w:pPr>
      <w:rPr>
        <w:rFonts w:ascii="Times New Roman" w:hAnsi="Times New Roman" w:cs="Times New Roman"/>
      </w:rPr>
    </w:lvl>
    <w:lvl w:ilvl="6" w:tplc="0419000F">
      <w:start w:val="1"/>
      <w:numFmt w:val="decimal"/>
      <w:lvlText w:val="%7."/>
      <w:lvlJc w:val="left"/>
      <w:pPr>
        <w:tabs>
          <w:tab w:val="num" w:pos="4680"/>
        </w:tabs>
        <w:ind w:left="4680" w:hanging="360"/>
      </w:pPr>
      <w:rPr>
        <w:rFonts w:ascii="Times New Roman" w:hAnsi="Times New Roman" w:cs="Times New Roman"/>
      </w:rPr>
    </w:lvl>
    <w:lvl w:ilvl="7" w:tplc="04190019">
      <w:start w:val="1"/>
      <w:numFmt w:val="lowerLetter"/>
      <w:lvlText w:val="%8."/>
      <w:lvlJc w:val="left"/>
      <w:pPr>
        <w:tabs>
          <w:tab w:val="num" w:pos="5400"/>
        </w:tabs>
        <w:ind w:left="5400" w:hanging="360"/>
      </w:pPr>
      <w:rPr>
        <w:rFonts w:ascii="Times New Roman" w:hAnsi="Times New Roman" w:cs="Times New Roman"/>
      </w:rPr>
    </w:lvl>
    <w:lvl w:ilvl="8" w:tplc="0419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3A9072A8"/>
    <w:multiLevelType w:val="hybridMultilevel"/>
    <w:tmpl w:val="B45235D2"/>
    <w:lvl w:ilvl="0" w:tplc="238275F2">
      <w:start w:val="1"/>
      <w:numFmt w:val="bullet"/>
      <w:pStyle w:val="a1"/>
      <w:lvlText w:val="−"/>
      <w:lvlJc w:val="left"/>
      <w:pPr>
        <w:ind w:left="928" w:hanging="360"/>
      </w:pPr>
      <w:rPr>
        <w:rFonts w:ascii="Times New Roman" w:hAnsi="Times New Roman" w:hint="default"/>
        <w:b w:val="0"/>
        <w:i w:val="0"/>
        <w:sz w:val="28"/>
      </w:rPr>
    </w:lvl>
    <w:lvl w:ilvl="1" w:tplc="5BA2C5CC">
      <w:start w:val="1"/>
      <w:numFmt w:val="bullet"/>
      <w:lvlText w:val="−"/>
      <w:lvlJc w:val="left"/>
      <w:pPr>
        <w:ind w:left="2664" w:hanging="360"/>
      </w:pPr>
      <w:rPr>
        <w:rFonts w:ascii="Times New Roman" w:hAnsi="Times New Roman" w:hint="default"/>
        <w:b w:val="0"/>
        <w:i w:val="0"/>
        <w:sz w:val="28"/>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23" w15:restartNumberingAfterBreak="0">
    <w:nsid w:val="41952AE3"/>
    <w:multiLevelType w:val="hybridMultilevel"/>
    <w:tmpl w:val="92B48C64"/>
    <w:lvl w:ilvl="0" w:tplc="46324490">
      <w:start w:val="1"/>
      <w:numFmt w:val="russianLower"/>
      <w:pStyle w:val="a2"/>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4" w15:restartNumberingAfterBreak="0">
    <w:nsid w:val="42783BD2"/>
    <w:multiLevelType w:val="multilevel"/>
    <w:tmpl w:val="041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53720246"/>
    <w:multiLevelType w:val="multilevel"/>
    <w:tmpl w:val="041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96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5040"/>
        </w:tabs>
        <w:ind w:left="4320" w:hanging="1440"/>
      </w:pPr>
      <w:rPr>
        <w:rFonts w:ascii="Times New Roman" w:hAnsi="Times New Roman" w:cs="Times New Roman"/>
      </w:rPr>
    </w:lvl>
  </w:abstractNum>
  <w:abstractNum w:abstractNumId="26" w15:restartNumberingAfterBreak="0">
    <w:nsid w:val="5A605C14"/>
    <w:multiLevelType w:val="multilevel"/>
    <w:tmpl w:val="687E4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93540A"/>
    <w:multiLevelType w:val="hybridMultilevel"/>
    <w:tmpl w:val="67F000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19271C9"/>
    <w:multiLevelType w:val="hybridMultilevel"/>
    <w:tmpl w:val="86A625B6"/>
    <w:lvl w:ilvl="0" w:tplc="2CD8B002">
      <w:start w:val="1"/>
      <w:numFmt w:val="russianLower"/>
      <w:pStyle w:val="a3"/>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620D55B5"/>
    <w:multiLevelType w:val="hybridMultilevel"/>
    <w:tmpl w:val="AF585DFA"/>
    <w:lvl w:ilvl="0" w:tplc="BED480FC">
      <w:start w:val="6"/>
      <w:numFmt w:val="decimal"/>
      <w:lvlText w:val="%1."/>
      <w:lvlJc w:val="left"/>
      <w:pPr>
        <w:tabs>
          <w:tab w:val="num" w:pos="360"/>
        </w:tabs>
        <w:ind w:left="360" w:hanging="360"/>
      </w:pPr>
      <w:rPr>
        <w:rFonts w:ascii="Times New Roman" w:hAnsi="Times New Roman" w:cs="Times New Roman" w:hint="default"/>
      </w:rPr>
    </w:lvl>
    <w:lvl w:ilvl="1" w:tplc="04190019">
      <w:start w:val="1"/>
      <w:numFmt w:val="lowerLetter"/>
      <w:lvlText w:val="%2."/>
      <w:lvlJc w:val="left"/>
      <w:pPr>
        <w:tabs>
          <w:tab w:val="num" w:pos="1080"/>
        </w:tabs>
        <w:ind w:left="1080" w:hanging="360"/>
      </w:pPr>
      <w:rPr>
        <w:rFonts w:ascii="Times New Roman" w:hAnsi="Times New Roman" w:cs="Times New Roman"/>
      </w:rPr>
    </w:lvl>
    <w:lvl w:ilvl="2" w:tplc="0419001B">
      <w:start w:val="1"/>
      <w:numFmt w:val="lowerRoman"/>
      <w:lvlText w:val="%3."/>
      <w:lvlJc w:val="right"/>
      <w:pPr>
        <w:tabs>
          <w:tab w:val="num" w:pos="1800"/>
        </w:tabs>
        <w:ind w:left="1800" w:hanging="180"/>
      </w:pPr>
      <w:rPr>
        <w:rFonts w:ascii="Times New Roman" w:hAnsi="Times New Roman" w:cs="Times New Roman"/>
      </w:rPr>
    </w:lvl>
    <w:lvl w:ilvl="3" w:tplc="0419000F">
      <w:start w:val="1"/>
      <w:numFmt w:val="decimal"/>
      <w:lvlText w:val="%4."/>
      <w:lvlJc w:val="left"/>
      <w:pPr>
        <w:tabs>
          <w:tab w:val="num" w:pos="2520"/>
        </w:tabs>
        <w:ind w:left="2520" w:hanging="360"/>
      </w:pPr>
      <w:rPr>
        <w:rFonts w:ascii="Times New Roman" w:hAnsi="Times New Roman" w:cs="Times New Roman"/>
      </w:rPr>
    </w:lvl>
    <w:lvl w:ilvl="4" w:tplc="04190019">
      <w:start w:val="1"/>
      <w:numFmt w:val="lowerLetter"/>
      <w:lvlText w:val="%5."/>
      <w:lvlJc w:val="left"/>
      <w:pPr>
        <w:tabs>
          <w:tab w:val="num" w:pos="3240"/>
        </w:tabs>
        <w:ind w:left="3240" w:hanging="360"/>
      </w:pPr>
      <w:rPr>
        <w:rFonts w:ascii="Times New Roman" w:hAnsi="Times New Roman" w:cs="Times New Roman"/>
      </w:rPr>
    </w:lvl>
    <w:lvl w:ilvl="5" w:tplc="0419001B">
      <w:start w:val="1"/>
      <w:numFmt w:val="lowerRoman"/>
      <w:lvlText w:val="%6."/>
      <w:lvlJc w:val="right"/>
      <w:pPr>
        <w:tabs>
          <w:tab w:val="num" w:pos="3960"/>
        </w:tabs>
        <w:ind w:left="3960" w:hanging="180"/>
      </w:pPr>
      <w:rPr>
        <w:rFonts w:ascii="Times New Roman" w:hAnsi="Times New Roman" w:cs="Times New Roman"/>
      </w:rPr>
    </w:lvl>
    <w:lvl w:ilvl="6" w:tplc="0419000F">
      <w:start w:val="1"/>
      <w:numFmt w:val="decimal"/>
      <w:lvlText w:val="%7."/>
      <w:lvlJc w:val="left"/>
      <w:pPr>
        <w:tabs>
          <w:tab w:val="num" w:pos="4680"/>
        </w:tabs>
        <w:ind w:left="4680" w:hanging="360"/>
      </w:pPr>
      <w:rPr>
        <w:rFonts w:ascii="Times New Roman" w:hAnsi="Times New Roman" w:cs="Times New Roman"/>
      </w:rPr>
    </w:lvl>
    <w:lvl w:ilvl="7" w:tplc="04190019">
      <w:start w:val="1"/>
      <w:numFmt w:val="lowerLetter"/>
      <w:lvlText w:val="%8."/>
      <w:lvlJc w:val="left"/>
      <w:pPr>
        <w:tabs>
          <w:tab w:val="num" w:pos="5400"/>
        </w:tabs>
        <w:ind w:left="5400" w:hanging="360"/>
      </w:pPr>
      <w:rPr>
        <w:rFonts w:ascii="Times New Roman" w:hAnsi="Times New Roman" w:cs="Times New Roman"/>
      </w:rPr>
    </w:lvl>
    <w:lvl w:ilvl="8" w:tplc="0419001B">
      <w:start w:val="1"/>
      <w:numFmt w:val="lowerRoman"/>
      <w:lvlText w:val="%9."/>
      <w:lvlJc w:val="right"/>
      <w:pPr>
        <w:tabs>
          <w:tab w:val="num" w:pos="6120"/>
        </w:tabs>
        <w:ind w:left="6120" w:hanging="180"/>
      </w:pPr>
      <w:rPr>
        <w:rFonts w:ascii="Times New Roman" w:hAnsi="Times New Roman" w:cs="Times New Roman"/>
      </w:rPr>
    </w:lvl>
  </w:abstractNum>
  <w:abstractNum w:abstractNumId="30" w15:restartNumberingAfterBreak="0">
    <w:nsid w:val="6275722E"/>
    <w:multiLevelType w:val="hybridMultilevel"/>
    <w:tmpl w:val="48AC54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3C371F5"/>
    <w:multiLevelType w:val="multilevel"/>
    <w:tmpl w:val="672680DA"/>
    <w:lvl w:ilvl="0">
      <w:start w:val="1"/>
      <w:numFmt w:val="decimal"/>
      <w:lvlText w:val="%1."/>
      <w:lvlJc w:val="left"/>
      <w:pPr>
        <w:ind w:left="720" w:hanging="360"/>
      </w:pPr>
      <w:rPr>
        <w:rFonts w:ascii="Times New Roman" w:hAnsi="Times New Roman" w:cs="Times New Roman"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C3A2B66"/>
    <w:multiLevelType w:val="multilevel"/>
    <w:tmpl w:val="041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33" w15:restartNumberingAfterBreak="0">
    <w:nsid w:val="72F32572"/>
    <w:multiLevelType w:val="multilevel"/>
    <w:tmpl w:val="86C60332"/>
    <w:lvl w:ilvl="0">
      <w:start w:val="1"/>
      <w:numFmt w:val="upperLetter"/>
      <w:lvlText w:val="%1."/>
      <w:lvlJc w:val="left"/>
      <w:pPr>
        <w:tabs>
          <w:tab w:val="num" w:pos="1080"/>
        </w:tabs>
        <w:ind w:left="1080" w:hanging="360"/>
      </w:pPr>
      <w:rPr>
        <w:rFonts w:ascii="Times New Roman" w:hAnsi="Times New Roman" w:cs="Times New Roman"/>
      </w:rPr>
    </w:lvl>
    <w:lvl w:ilvl="1">
      <w:start w:val="1"/>
      <w:numFmt w:val="lowerLetter"/>
      <w:lvlText w:val="%2."/>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rPr>
        <w:rFonts w:ascii="Times New Roman" w:hAnsi="Times New Roman" w:cs="Times New Roman"/>
      </w:rPr>
    </w:lvl>
    <w:lvl w:ilvl="3">
      <w:start w:val="1"/>
      <w:numFmt w:val="decimal"/>
      <w:lvlText w:val="%4."/>
      <w:lvlJc w:val="left"/>
      <w:pPr>
        <w:tabs>
          <w:tab w:val="num" w:pos="3240"/>
        </w:tabs>
        <w:ind w:left="3240" w:hanging="360"/>
      </w:pPr>
      <w:rPr>
        <w:rFonts w:ascii="Times New Roman" w:hAnsi="Times New Roman" w:cs="Times New Roman"/>
      </w:rPr>
    </w:lvl>
    <w:lvl w:ilvl="4">
      <w:start w:val="1"/>
      <w:numFmt w:val="lowerLetter"/>
      <w:lvlText w:val="%5."/>
      <w:lvlJc w:val="left"/>
      <w:pPr>
        <w:tabs>
          <w:tab w:val="num" w:pos="3960"/>
        </w:tabs>
        <w:ind w:left="3960" w:hanging="360"/>
      </w:pPr>
      <w:rPr>
        <w:rFonts w:ascii="Times New Roman" w:hAnsi="Times New Roman" w:cs="Times New Roman"/>
      </w:rPr>
    </w:lvl>
    <w:lvl w:ilvl="5">
      <w:start w:val="1"/>
      <w:numFmt w:val="lowerRoman"/>
      <w:lvlText w:val="%6."/>
      <w:lvlJc w:val="right"/>
      <w:pPr>
        <w:tabs>
          <w:tab w:val="num" w:pos="4680"/>
        </w:tabs>
        <w:ind w:left="4680" w:hanging="180"/>
      </w:pPr>
      <w:rPr>
        <w:rFonts w:ascii="Times New Roman" w:hAnsi="Times New Roman" w:cs="Times New Roman"/>
      </w:rPr>
    </w:lvl>
    <w:lvl w:ilvl="6">
      <w:start w:val="1"/>
      <w:numFmt w:val="decimal"/>
      <w:lvlText w:val="%7."/>
      <w:lvlJc w:val="left"/>
      <w:pPr>
        <w:tabs>
          <w:tab w:val="num" w:pos="5400"/>
        </w:tabs>
        <w:ind w:left="5400" w:hanging="360"/>
      </w:pPr>
      <w:rPr>
        <w:rFonts w:ascii="Times New Roman" w:hAnsi="Times New Roman" w:cs="Times New Roman"/>
      </w:rPr>
    </w:lvl>
    <w:lvl w:ilvl="7">
      <w:start w:val="1"/>
      <w:numFmt w:val="lowerLetter"/>
      <w:lvlText w:val="%8."/>
      <w:lvlJc w:val="left"/>
      <w:pPr>
        <w:tabs>
          <w:tab w:val="num" w:pos="6120"/>
        </w:tabs>
        <w:ind w:left="6120" w:hanging="360"/>
      </w:pPr>
      <w:rPr>
        <w:rFonts w:ascii="Times New Roman" w:hAnsi="Times New Roman" w:cs="Times New Roman"/>
      </w:rPr>
    </w:lvl>
    <w:lvl w:ilvl="8">
      <w:start w:val="1"/>
      <w:numFmt w:val="lowerRoman"/>
      <w:lvlText w:val="%9."/>
      <w:lvlJc w:val="right"/>
      <w:pPr>
        <w:tabs>
          <w:tab w:val="num" w:pos="6840"/>
        </w:tabs>
        <w:ind w:left="6840" w:hanging="180"/>
      </w:pPr>
      <w:rPr>
        <w:rFonts w:ascii="Times New Roman" w:hAnsi="Times New Roman" w:cs="Times New Roman"/>
      </w:rPr>
    </w:lvl>
  </w:abstractNum>
  <w:abstractNum w:abstractNumId="34" w15:restartNumberingAfterBreak="0">
    <w:nsid w:val="77846516"/>
    <w:multiLevelType w:val="hybridMultilevel"/>
    <w:tmpl w:val="92F2F43E"/>
    <w:lvl w:ilvl="0" w:tplc="4B346826">
      <w:start w:val="1"/>
      <w:numFmt w:val="decimal"/>
      <w:lvlText w:val="%1."/>
      <w:lvlJc w:val="left"/>
      <w:pPr>
        <w:tabs>
          <w:tab w:val="num" w:pos="720"/>
        </w:tabs>
        <w:ind w:left="720" w:hanging="360"/>
      </w:pPr>
      <w:rPr>
        <w:rFonts w:ascii="Times New Roman" w:hAnsi="Times New Roman" w:cs="Times New Roman"/>
        <w:b/>
        <w:bCs/>
      </w:rPr>
    </w:lvl>
    <w:lvl w:ilvl="1" w:tplc="24F6529C">
      <w:start w:val="1"/>
      <w:numFmt w:val="bullet"/>
      <w:lvlText w:val=""/>
      <w:lvlJc w:val="left"/>
      <w:pPr>
        <w:tabs>
          <w:tab w:val="num" w:pos="1440"/>
        </w:tabs>
        <w:ind w:left="1440" w:hanging="360"/>
      </w:pPr>
      <w:rPr>
        <w:rFonts w:ascii="Symbol" w:hAnsi="Symbol" w:hint="default"/>
        <w:b/>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35" w15:restartNumberingAfterBreak="0">
    <w:nsid w:val="7B4A2621"/>
    <w:multiLevelType w:val="hybridMultilevel"/>
    <w:tmpl w:val="DA463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6799432">
    <w:abstractNumId w:val="25"/>
  </w:num>
  <w:num w:numId="2" w16cid:durableId="1811944566">
    <w:abstractNumId w:val="32"/>
  </w:num>
  <w:num w:numId="3" w16cid:durableId="1897819785">
    <w:abstractNumId w:val="24"/>
  </w:num>
  <w:num w:numId="4" w16cid:durableId="252977786">
    <w:abstractNumId w:val="12"/>
  </w:num>
  <w:num w:numId="5" w16cid:durableId="1918050236">
    <w:abstractNumId w:val="17"/>
  </w:num>
  <w:num w:numId="6" w16cid:durableId="726999778">
    <w:abstractNumId w:val="33"/>
  </w:num>
  <w:num w:numId="7" w16cid:durableId="418261100">
    <w:abstractNumId w:val="15"/>
  </w:num>
  <w:num w:numId="8" w16cid:durableId="774523169">
    <w:abstractNumId w:val="29"/>
  </w:num>
  <w:num w:numId="9" w16cid:durableId="12563458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7206">
    <w:abstractNumId w:val="21"/>
  </w:num>
  <w:num w:numId="11" w16cid:durableId="1755390756">
    <w:abstractNumId w:val="13"/>
  </w:num>
  <w:num w:numId="12" w16cid:durableId="208495078">
    <w:abstractNumId w:val="11"/>
  </w:num>
  <w:num w:numId="13" w16cid:durableId="773210765">
    <w:abstractNumId w:val="20"/>
  </w:num>
  <w:num w:numId="14" w16cid:durableId="476605181">
    <w:abstractNumId w:val="27"/>
  </w:num>
  <w:num w:numId="15" w16cid:durableId="587419791">
    <w:abstractNumId w:val="35"/>
  </w:num>
  <w:num w:numId="16" w16cid:durableId="703477827">
    <w:abstractNumId w:val="9"/>
  </w:num>
  <w:num w:numId="17" w16cid:durableId="405306719">
    <w:abstractNumId w:val="7"/>
  </w:num>
  <w:num w:numId="18" w16cid:durableId="822234741">
    <w:abstractNumId w:val="6"/>
  </w:num>
  <w:num w:numId="19" w16cid:durableId="2089693121">
    <w:abstractNumId w:val="5"/>
  </w:num>
  <w:num w:numId="20" w16cid:durableId="1763061864">
    <w:abstractNumId w:val="4"/>
  </w:num>
  <w:num w:numId="21" w16cid:durableId="1478689087">
    <w:abstractNumId w:val="8"/>
  </w:num>
  <w:num w:numId="22" w16cid:durableId="1124888885">
    <w:abstractNumId w:val="3"/>
  </w:num>
  <w:num w:numId="23" w16cid:durableId="2087605812">
    <w:abstractNumId w:val="2"/>
  </w:num>
  <w:num w:numId="24" w16cid:durableId="865871691">
    <w:abstractNumId w:val="1"/>
  </w:num>
  <w:num w:numId="25" w16cid:durableId="1902404968">
    <w:abstractNumId w:val="0"/>
  </w:num>
  <w:num w:numId="26" w16cid:durableId="1030186682">
    <w:abstractNumId w:val="10"/>
  </w:num>
  <w:num w:numId="27" w16cid:durableId="921717657">
    <w:abstractNumId w:val="14"/>
  </w:num>
  <w:num w:numId="28" w16cid:durableId="744567328">
    <w:abstractNumId w:val="30"/>
  </w:num>
  <w:num w:numId="29" w16cid:durableId="637029547">
    <w:abstractNumId w:val="20"/>
  </w:num>
  <w:num w:numId="30" w16cid:durableId="136074738">
    <w:abstractNumId w:val="20"/>
  </w:num>
  <w:num w:numId="31" w16cid:durableId="1352418417">
    <w:abstractNumId w:val="20"/>
  </w:num>
  <w:num w:numId="32" w16cid:durableId="39017434">
    <w:abstractNumId w:val="20"/>
  </w:num>
  <w:num w:numId="33" w16cid:durableId="1892378919">
    <w:abstractNumId w:val="20"/>
  </w:num>
  <w:num w:numId="34" w16cid:durableId="1351222752">
    <w:abstractNumId w:val="20"/>
  </w:num>
  <w:num w:numId="35" w16cid:durableId="270822923">
    <w:abstractNumId w:val="20"/>
  </w:num>
  <w:num w:numId="36" w16cid:durableId="495724893">
    <w:abstractNumId w:val="20"/>
  </w:num>
  <w:num w:numId="37" w16cid:durableId="550462736">
    <w:abstractNumId w:val="20"/>
  </w:num>
  <w:num w:numId="38" w16cid:durableId="758789456">
    <w:abstractNumId w:val="20"/>
  </w:num>
  <w:num w:numId="39" w16cid:durableId="874267400">
    <w:abstractNumId w:val="16"/>
  </w:num>
  <w:num w:numId="40" w16cid:durableId="1624388332">
    <w:abstractNumId w:val="16"/>
  </w:num>
  <w:num w:numId="41" w16cid:durableId="1383283386">
    <w:abstractNumId w:val="16"/>
  </w:num>
  <w:num w:numId="42" w16cid:durableId="2090544353">
    <w:abstractNumId w:val="16"/>
  </w:num>
  <w:num w:numId="43" w16cid:durableId="424040058">
    <w:abstractNumId w:val="16"/>
  </w:num>
  <w:num w:numId="44" w16cid:durableId="1710302876">
    <w:abstractNumId w:val="20"/>
  </w:num>
  <w:num w:numId="45" w16cid:durableId="1385636080">
    <w:abstractNumId w:val="20"/>
  </w:num>
  <w:num w:numId="46" w16cid:durableId="1030958676">
    <w:abstractNumId w:val="16"/>
  </w:num>
  <w:num w:numId="47" w16cid:durableId="833229841">
    <w:abstractNumId w:val="22"/>
  </w:num>
  <w:num w:numId="48" w16cid:durableId="941842032">
    <w:abstractNumId w:val="23"/>
  </w:num>
  <w:num w:numId="49" w16cid:durableId="1411804075">
    <w:abstractNumId w:val="28"/>
  </w:num>
  <w:num w:numId="50" w16cid:durableId="1822575448">
    <w:abstractNumId w:val="19"/>
  </w:num>
  <w:num w:numId="51" w16cid:durableId="555512720">
    <w:abstractNumId w:val="18"/>
  </w:num>
  <w:num w:numId="52" w16cid:durableId="1516845919">
    <w:abstractNumId w:val="26"/>
  </w:num>
  <w:num w:numId="53" w16cid:durableId="1519656883">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ss">
    <w15:presenceInfo w15:providerId="None" w15:userId="Ch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ECC"/>
    <w:rsid w:val="000014D9"/>
    <w:rsid w:val="00001E73"/>
    <w:rsid w:val="00004405"/>
    <w:rsid w:val="00015264"/>
    <w:rsid w:val="00015523"/>
    <w:rsid w:val="00017D29"/>
    <w:rsid w:val="000210A1"/>
    <w:rsid w:val="0002131A"/>
    <w:rsid w:val="000322E8"/>
    <w:rsid w:val="00033022"/>
    <w:rsid w:val="00033C79"/>
    <w:rsid w:val="00036D82"/>
    <w:rsid w:val="00065846"/>
    <w:rsid w:val="0007127D"/>
    <w:rsid w:val="000B003C"/>
    <w:rsid w:val="000B7D90"/>
    <w:rsid w:val="000C198E"/>
    <w:rsid w:val="000C7EEE"/>
    <w:rsid w:val="000D3F6D"/>
    <w:rsid w:val="000D593A"/>
    <w:rsid w:val="000D6305"/>
    <w:rsid w:val="000D68DE"/>
    <w:rsid w:val="000D6C8B"/>
    <w:rsid w:val="000E0926"/>
    <w:rsid w:val="000F49E0"/>
    <w:rsid w:val="00104709"/>
    <w:rsid w:val="00113453"/>
    <w:rsid w:val="001137C4"/>
    <w:rsid w:val="001158C3"/>
    <w:rsid w:val="0012296B"/>
    <w:rsid w:val="00123ADE"/>
    <w:rsid w:val="00124B30"/>
    <w:rsid w:val="00127FB1"/>
    <w:rsid w:val="00130234"/>
    <w:rsid w:val="00131AD8"/>
    <w:rsid w:val="00136B20"/>
    <w:rsid w:val="00137B31"/>
    <w:rsid w:val="001402E4"/>
    <w:rsid w:val="001410A2"/>
    <w:rsid w:val="001445D4"/>
    <w:rsid w:val="001512E0"/>
    <w:rsid w:val="001553A4"/>
    <w:rsid w:val="001563D7"/>
    <w:rsid w:val="00157D76"/>
    <w:rsid w:val="0016562C"/>
    <w:rsid w:val="00167054"/>
    <w:rsid w:val="001703AD"/>
    <w:rsid w:val="00173649"/>
    <w:rsid w:val="001826B8"/>
    <w:rsid w:val="00190268"/>
    <w:rsid w:val="00191E85"/>
    <w:rsid w:val="001925F0"/>
    <w:rsid w:val="0019330A"/>
    <w:rsid w:val="00195366"/>
    <w:rsid w:val="00195FB6"/>
    <w:rsid w:val="001965DD"/>
    <w:rsid w:val="00197866"/>
    <w:rsid w:val="001A2BCF"/>
    <w:rsid w:val="001A6030"/>
    <w:rsid w:val="001B790B"/>
    <w:rsid w:val="001C0EE0"/>
    <w:rsid w:val="001C182B"/>
    <w:rsid w:val="001D1424"/>
    <w:rsid w:val="001D29A4"/>
    <w:rsid w:val="001D30EB"/>
    <w:rsid w:val="001D578D"/>
    <w:rsid w:val="001D724E"/>
    <w:rsid w:val="001E1897"/>
    <w:rsid w:val="001E2116"/>
    <w:rsid w:val="001E4427"/>
    <w:rsid w:val="001F1BC1"/>
    <w:rsid w:val="001F22CD"/>
    <w:rsid w:val="001F7519"/>
    <w:rsid w:val="002019B7"/>
    <w:rsid w:val="00204EBB"/>
    <w:rsid w:val="00205F1E"/>
    <w:rsid w:val="0020601C"/>
    <w:rsid w:val="002070BB"/>
    <w:rsid w:val="00211692"/>
    <w:rsid w:val="00211942"/>
    <w:rsid w:val="002134CE"/>
    <w:rsid w:val="0021483E"/>
    <w:rsid w:val="00214D1B"/>
    <w:rsid w:val="00216563"/>
    <w:rsid w:val="002174A4"/>
    <w:rsid w:val="00223888"/>
    <w:rsid w:val="002245F2"/>
    <w:rsid w:val="00225772"/>
    <w:rsid w:val="0023549D"/>
    <w:rsid w:val="00240459"/>
    <w:rsid w:val="00241009"/>
    <w:rsid w:val="00241383"/>
    <w:rsid w:val="00243AA5"/>
    <w:rsid w:val="00243F6C"/>
    <w:rsid w:val="0024591F"/>
    <w:rsid w:val="00245A2B"/>
    <w:rsid w:val="00246EB2"/>
    <w:rsid w:val="00247B67"/>
    <w:rsid w:val="002552F5"/>
    <w:rsid w:val="002562F3"/>
    <w:rsid w:val="00267EF1"/>
    <w:rsid w:val="0027024B"/>
    <w:rsid w:val="002934BE"/>
    <w:rsid w:val="00296392"/>
    <w:rsid w:val="002B2125"/>
    <w:rsid w:val="002C1530"/>
    <w:rsid w:val="002C1A99"/>
    <w:rsid w:val="002C4232"/>
    <w:rsid w:val="002D7C0C"/>
    <w:rsid w:val="002F0085"/>
    <w:rsid w:val="002F08CF"/>
    <w:rsid w:val="002F6CE5"/>
    <w:rsid w:val="00307029"/>
    <w:rsid w:val="00335992"/>
    <w:rsid w:val="00342514"/>
    <w:rsid w:val="003549DE"/>
    <w:rsid w:val="00354E34"/>
    <w:rsid w:val="00354E38"/>
    <w:rsid w:val="003667C4"/>
    <w:rsid w:val="00367F87"/>
    <w:rsid w:val="0037013E"/>
    <w:rsid w:val="003750E7"/>
    <w:rsid w:val="00375ECC"/>
    <w:rsid w:val="00382127"/>
    <w:rsid w:val="003839B5"/>
    <w:rsid w:val="0038635D"/>
    <w:rsid w:val="00391F0B"/>
    <w:rsid w:val="00392CAF"/>
    <w:rsid w:val="003A20F3"/>
    <w:rsid w:val="003B4A31"/>
    <w:rsid w:val="003B50EC"/>
    <w:rsid w:val="003D143D"/>
    <w:rsid w:val="003D70CF"/>
    <w:rsid w:val="003D7F50"/>
    <w:rsid w:val="003E077E"/>
    <w:rsid w:val="003E1150"/>
    <w:rsid w:val="003E195C"/>
    <w:rsid w:val="003E314B"/>
    <w:rsid w:val="003E5CC1"/>
    <w:rsid w:val="003F036C"/>
    <w:rsid w:val="003F0639"/>
    <w:rsid w:val="004111DE"/>
    <w:rsid w:val="0041319B"/>
    <w:rsid w:val="0041453F"/>
    <w:rsid w:val="00414B62"/>
    <w:rsid w:val="00416177"/>
    <w:rsid w:val="00422106"/>
    <w:rsid w:val="00426CCA"/>
    <w:rsid w:val="0042775A"/>
    <w:rsid w:val="0043300F"/>
    <w:rsid w:val="00437204"/>
    <w:rsid w:val="00451A22"/>
    <w:rsid w:val="004565FA"/>
    <w:rsid w:val="00457340"/>
    <w:rsid w:val="004758B7"/>
    <w:rsid w:val="004857FC"/>
    <w:rsid w:val="00490E4B"/>
    <w:rsid w:val="00492CB3"/>
    <w:rsid w:val="00495AD7"/>
    <w:rsid w:val="004968AC"/>
    <w:rsid w:val="004C2CCE"/>
    <w:rsid w:val="004C51E1"/>
    <w:rsid w:val="004D1540"/>
    <w:rsid w:val="004D42F0"/>
    <w:rsid w:val="004E0B79"/>
    <w:rsid w:val="004F69CA"/>
    <w:rsid w:val="00500CC9"/>
    <w:rsid w:val="005010E5"/>
    <w:rsid w:val="00511C61"/>
    <w:rsid w:val="005131E8"/>
    <w:rsid w:val="005132A1"/>
    <w:rsid w:val="005140B6"/>
    <w:rsid w:val="00514395"/>
    <w:rsid w:val="00514D82"/>
    <w:rsid w:val="00527F0D"/>
    <w:rsid w:val="005313C6"/>
    <w:rsid w:val="0053188F"/>
    <w:rsid w:val="00535161"/>
    <w:rsid w:val="00552066"/>
    <w:rsid w:val="00555381"/>
    <w:rsid w:val="00557553"/>
    <w:rsid w:val="00557CB4"/>
    <w:rsid w:val="00561C10"/>
    <w:rsid w:val="005622B8"/>
    <w:rsid w:val="00563697"/>
    <w:rsid w:val="0056380B"/>
    <w:rsid w:val="005658D7"/>
    <w:rsid w:val="00565B52"/>
    <w:rsid w:val="0057575C"/>
    <w:rsid w:val="00576894"/>
    <w:rsid w:val="0058006C"/>
    <w:rsid w:val="005855AA"/>
    <w:rsid w:val="00590F16"/>
    <w:rsid w:val="005A0F84"/>
    <w:rsid w:val="005A2C31"/>
    <w:rsid w:val="005A6D85"/>
    <w:rsid w:val="005B2192"/>
    <w:rsid w:val="005B4F2E"/>
    <w:rsid w:val="005B6B80"/>
    <w:rsid w:val="005C0F1C"/>
    <w:rsid w:val="005C4E00"/>
    <w:rsid w:val="005C785C"/>
    <w:rsid w:val="005C7B96"/>
    <w:rsid w:val="005D170F"/>
    <w:rsid w:val="005D6D7E"/>
    <w:rsid w:val="005E3692"/>
    <w:rsid w:val="005E6362"/>
    <w:rsid w:val="005F0749"/>
    <w:rsid w:val="00612286"/>
    <w:rsid w:val="00612E89"/>
    <w:rsid w:val="00614704"/>
    <w:rsid w:val="0061523D"/>
    <w:rsid w:val="0062025D"/>
    <w:rsid w:val="00621B2C"/>
    <w:rsid w:val="0062398B"/>
    <w:rsid w:val="006246FC"/>
    <w:rsid w:val="00626765"/>
    <w:rsid w:val="00626B0A"/>
    <w:rsid w:val="00635BE5"/>
    <w:rsid w:val="006371D0"/>
    <w:rsid w:val="00644044"/>
    <w:rsid w:val="006561CE"/>
    <w:rsid w:val="00672E5E"/>
    <w:rsid w:val="00680706"/>
    <w:rsid w:val="006827D9"/>
    <w:rsid w:val="00690D3A"/>
    <w:rsid w:val="00692798"/>
    <w:rsid w:val="006B4B01"/>
    <w:rsid w:val="006C735D"/>
    <w:rsid w:val="006C748C"/>
    <w:rsid w:val="006D66C8"/>
    <w:rsid w:val="006D7DC9"/>
    <w:rsid w:val="006E6183"/>
    <w:rsid w:val="006F08A7"/>
    <w:rsid w:val="00704039"/>
    <w:rsid w:val="00713F88"/>
    <w:rsid w:val="00731C47"/>
    <w:rsid w:val="00732762"/>
    <w:rsid w:val="00741CFB"/>
    <w:rsid w:val="00744D15"/>
    <w:rsid w:val="00745A22"/>
    <w:rsid w:val="00751608"/>
    <w:rsid w:val="007516A3"/>
    <w:rsid w:val="007522B0"/>
    <w:rsid w:val="00753FF6"/>
    <w:rsid w:val="00755E9C"/>
    <w:rsid w:val="0076144A"/>
    <w:rsid w:val="00762D58"/>
    <w:rsid w:val="00787B60"/>
    <w:rsid w:val="00791BB0"/>
    <w:rsid w:val="00791DD4"/>
    <w:rsid w:val="00792812"/>
    <w:rsid w:val="0079300F"/>
    <w:rsid w:val="00793801"/>
    <w:rsid w:val="0079490A"/>
    <w:rsid w:val="00794C91"/>
    <w:rsid w:val="00797E7C"/>
    <w:rsid w:val="007B0BD0"/>
    <w:rsid w:val="007B0DE7"/>
    <w:rsid w:val="007C1F4F"/>
    <w:rsid w:val="007D6E60"/>
    <w:rsid w:val="007D7E01"/>
    <w:rsid w:val="007E5FF4"/>
    <w:rsid w:val="007E62E9"/>
    <w:rsid w:val="007F0070"/>
    <w:rsid w:val="007F51CC"/>
    <w:rsid w:val="007F675A"/>
    <w:rsid w:val="007F72CD"/>
    <w:rsid w:val="00803654"/>
    <w:rsid w:val="00806242"/>
    <w:rsid w:val="0081439A"/>
    <w:rsid w:val="008215E5"/>
    <w:rsid w:val="00824393"/>
    <w:rsid w:val="008266B7"/>
    <w:rsid w:val="00833A12"/>
    <w:rsid w:val="00836262"/>
    <w:rsid w:val="00837EEE"/>
    <w:rsid w:val="00842CDB"/>
    <w:rsid w:val="008453C1"/>
    <w:rsid w:val="008464CF"/>
    <w:rsid w:val="00860725"/>
    <w:rsid w:val="008615E0"/>
    <w:rsid w:val="00870954"/>
    <w:rsid w:val="00882283"/>
    <w:rsid w:val="008832E6"/>
    <w:rsid w:val="00891738"/>
    <w:rsid w:val="00892D9B"/>
    <w:rsid w:val="00895055"/>
    <w:rsid w:val="008A151B"/>
    <w:rsid w:val="008A4B3A"/>
    <w:rsid w:val="008A67F4"/>
    <w:rsid w:val="008B56F2"/>
    <w:rsid w:val="008B6D7D"/>
    <w:rsid w:val="008C301C"/>
    <w:rsid w:val="008C5B53"/>
    <w:rsid w:val="008C5B89"/>
    <w:rsid w:val="008C5FC0"/>
    <w:rsid w:val="008C63C0"/>
    <w:rsid w:val="008D3421"/>
    <w:rsid w:val="008E1D5C"/>
    <w:rsid w:val="008E3B13"/>
    <w:rsid w:val="008E790A"/>
    <w:rsid w:val="008F2AAB"/>
    <w:rsid w:val="008F5BFB"/>
    <w:rsid w:val="008F5D99"/>
    <w:rsid w:val="008F63F3"/>
    <w:rsid w:val="008F65FF"/>
    <w:rsid w:val="0091001E"/>
    <w:rsid w:val="00914332"/>
    <w:rsid w:val="00924B2B"/>
    <w:rsid w:val="0092683A"/>
    <w:rsid w:val="00927BE1"/>
    <w:rsid w:val="00932797"/>
    <w:rsid w:val="0093283C"/>
    <w:rsid w:val="00934468"/>
    <w:rsid w:val="00951688"/>
    <w:rsid w:val="00951D23"/>
    <w:rsid w:val="00954FDC"/>
    <w:rsid w:val="00961A05"/>
    <w:rsid w:val="00962ED9"/>
    <w:rsid w:val="00967B8D"/>
    <w:rsid w:val="00977022"/>
    <w:rsid w:val="00982DFF"/>
    <w:rsid w:val="00983EB4"/>
    <w:rsid w:val="00985C9F"/>
    <w:rsid w:val="00986FFA"/>
    <w:rsid w:val="009925A1"/>
    <w:rsid w:val="009957B4"/>
    <w:rsid w:val="009A26CE"/>
    <w:rsid w:val="009A6DF3"/>
    <w:rsid w:val="009C1239"/>
    <w:rsid w:val="009C1A7C"/>
    <w:rsid w:val="009C2E9D"/>
    <w:rsid w:val="009C54D9"/>
    <w:rsid w:val="009C7416"/>
    <w:rsid w:val="009D2D56"/>
    <w:rsid w:val="009D2F10"/>
    <w:rsid w:val="009D4CE7"/>
    <w:rsid w:val="009E238B"/>
    <w:rsid w:val="009E274D"/>
    <w:rsid w:val="009E3047"/>
    <w:rsid w:val="009F4944"/>
    <w:rsid w:val="00A0526C"/>
    <w:rsid w:val="00A054CB"/>
    <w:rsid w:val="00A0671B"/>
    <w:rsid w:val="00A12965"/>
    <w:rsid w:val="00A135A5"/>
    <w:rsid w:val="00A13E8E"/>
    <w:rsid w:val="00A145F2"/>
    <w:rsid w:val="00A15CB9"/>
    <w:rsid w:val="00A1675F"/>
    <w:rsid w:val="00A17E08"/>
    <w:rsid w:val="00A217A7"/>
    <w:rsid w:val="00A26428"/>
    <w:rsid w:val="00A276F5"/>
    <w:rsid w:val="00A304D4"/>
    <w:rsid w:val="00A30F78"/>
    <w:rsid w:val="00A33FC0"/>
    <w:rsid w:val="00A71AD7"/>
    <w:rsid w:val="00A843F7"/>
    <w:rsid w:val="00A90104"/>
    <w:rsid w:val="00A920BD"/>
    <w:rsid w:val="00A94F8D"/>
    <w:rsid w:val="00AA258B"/>
    <w:rsid w:val="00AA5B28"/>
    <w:rsid w:val="00AB7E39"/>
    <w:rsid w:val="00AC2DFB"/>
    <w:rsid w:val="00AD4127"/>
    <w:rsid w:val="00AD6029"/>
    <w:rsid w:val="00AD7E64"/>
    <w:rsid w:val="00AE2AB4"/>
    <w:rsid w:val="00AE66D0"/>
    <w:rsid w:val="00AF11E5"/>
    <w:rsid w:val="00AF1B20"/>
    <w:rsid w:val="00AF1E0A"/>
    <w:rsid w:val="00B0012B"/>
    <w:rsid w:val="00B0274B"/>
    <w:rsid w:val="00B135AA"/>
    <w:rsid w:val="00B15BB1"/>
    <w:rsid w:val="00B20AC8"/>
    <w:rsid w:val="00B20EAD"/>
    <w:rsid w:val="00B22A61"/>
    <w:rsid w:val="00B2791F"/>
    <w:rsid w:val="00B31734"/>
    <w:rsid w:val="00B358E2"/>
    <w:rsid w:val="00B37ED7"/>
    <w:rsid w:val="00B42907"/>
    <w:rsid w:val="00B43B4C"/>
    <w:rsid w:val="00B46412"/>
    <w:rsid w:val="00B46FEF"/>
    <w:rsid w:val="00B551F6"/>
    <w:rsid w:val="00B634DE"/>
    <w:rsid w:val="00B709EE"/>
    <w:rsid w:val="00B778E5"/>
    <w:rsid w:val="00B82C39"/>
    <w:rsid w:val="00B91B1B"/>
    <w:rsid w:val="00B91EEE"/>
    <w:rsid w:val="00B92954"/>
    <w:rsid w:val="00BA0853"/>
    <w:rsid w:val="00BA1D4C"/>
    <w:rsid w:val="00BA3202"/>
    <w:rsid w:val="00BA4074"/>
    <w:rsid w:val="00BB011D"/>
    <w:rsid w:val="00BB20C2"/>
    <w:rsid w:val="00BB6537"/>
    <w:rsid w:val="00BB78A9"/>
    <w:rsid w:val="00BC393B"/>
    <w:rsid w:val="00BC3F9D"/>
    <w:rsid w:val="00BD31A2"/>
    <w:rsid w:val="00BF3CBA"/>
    <w:rsid w:val="00BF46EF"/>
    <w:rsid w:val="00C0433C"/>
    <w:rsid w:val="00C11120"/>
    <w:rsid w:val="00C165A2"/>
    <w:rsid w:val="00C27000"/>
    <w:rsid w:val="00C27369"/>
    <w:rsid w:val="00C344B1"/>
    <w:rsid w:val="00C36412"/>
    <w:rsid w:val="00C4018F"/>
    <w:rsid w:val="00C421BD"/>
    <w:rsid w:val="00C5225C"/>
    <w:rsid w:val="00C575C6"/>
    <w:rsid w:val="00C57621"/>
    <w:rsid w:val="00C57CB5"/>
    <w:rsid w:val="00C60CC0"/>
    <w:rsid w:val="00C619EF"/>
    <w:rsid w:val="00C62334"/>
    <w:rsid w:val="00C679D1"/>
    <w:rsid w:val="00C707C6"/>
    <w:rsid w:val="00C75E97"/>
    <w:rsid w:val="00C82BA7"/>
    <w:rsid w:val="00C90925"/>
    <w:rsid w:val="00C96119"/>
    <w:rsid w:val="00CA3364"/>
    <w:rsid w:val="00CA3FAE"/>
    <w:rsid w:val="00CA5D1F"/>
    <w:rsid w:val="00CB5985"/>
    <w:rsid w:val="00CB5C99"/>
    <w:rsid w:val="00CC175F"/>
    <w:rsid w:val="00CC6750"/>
    <w:rsid w:val="00CC7ECB"/>
    <w:rsid w:val="00CD1C9E"/>
    <w:rsid w:val="00CE37B8"/>
    <w:rsid w:val="00CF2544"/>
    <w:rsid w:val="00CF2DC5"/>
    <w:rsid w:val="00CF4D48"/>
    <w:rsid w:val="00CF7559"/>
    <w:rsid w:val="00D05E2D"/>
    <w:rsid w:val="00D0708F"/>
    <w:rsid w:val="00D14BC4"/>
    <w:rsid w:val="00D16752"/>
    <w:rsid w:val="00D20F9F"/>
    <w:rsid w:val="00D328C8"/>
    <w:rsid w:val="00D350B9"/>
    <w:rsid w:val="00D41385"/>
    <w:rsid w:val="00D4375E"/>
    <w:rsid w:val="00D50D7A"/>
    <w:rsid w:val="00D53672"/>
    <w:rsid w:val="00D5774F"/>
    <w:rsid w:val="00D60702"/>
    <w:rsid w:val="00D60AA4"/>
    <w:rsid w:val="00D61776"/>
    <w:rsid w:val="00D61880"/>
    <w:rsid w:val="00D61AB2"/>
    <w:rsid w:val="00D64659"/>
    <w:rsid w:val="00D649CE"/>
    <w:rsid w:val="00D65427"/>
    <w:rsid w:val="00D73AC8"/>
    <w:rsid w:val="00D74067"/>
    <w:rsid w:val="00D75729"/>
    <w:rsid w:val="00D76C6F"/>
    <w:rsid w:val="00D77C5D"/>
    <w:rsid w:val="00D82C13"/>
    <w:rsid w:val="00D85F26"/>
    <w:rsid w:val="00D90FB1"/>
    <w:rsid w:val="00D94059"/>
    <w:rsid w:val="00D97F04"/>
    <w:rsid w:val="00DA087F"/>
    <w:rsid w:val="00DA3011"/>
    <w:rsid w:val="00DB2049"/>
    <w:rsid w:val="00DB6367"/>
    <w:rsid w:val="00DD3C4B"/>
    <w:rsid w:val="00DD5170"/>
    <w:rsid w:val="00DE081C"/>
    <w:rsid w:val="00DE363B"/>
    <w:rsid w:val="00DE542C"/>
    <w:rsid w:val="00DE5BC3"/>
    <w:rsid w:val="00DE5DA5"/>
    <w:rsid w:val="00DF3F0F"/>
    <w:rsid w:val="00DF6145"/>
    <w:rsid w:val="00E22F28"/>
    <w:rsid w:val="00E24A05"/>
    <w:rsid w:val="00E27260"/>
    <w:rsid w:val="00E31295"/>
    <w:rsid w:val="00E31743"/>
    <w:rsid w:val="00E33FE5"/>
    <w:rsid w:val="00E3453F"/>
    <w:rsid w:val="00E40E65"/>
    <w:rsid w:val="00E438A5"/>
    <w:rsid w:val="00E53123"/>
    <w:rsid w:val="00E5331E"/>
    <w:rsid w:val="00E654BB"/>
    <w:rsid w:val="00E67C6C"/>
    <w:rsid w:val="00E67D61"/>
    <w:rsid w:val="00E81F70"/>
    <w:rsid w:val="00E82A8A"/>
    <w:rsid w:val="00E8757F"/>
    <w:rsid w:val="00EA0C82"/>
    <w:rsid w:val="00EA1066"/>
    <w:rsid w:val="00EA221D"/>
    <w:rsid w:val="00EA4E0F"/>
    <w:rsid w:val="00EB0AF1"/>
    <w:rsid w:val="00EB55F2"/>
    <w:rsid w:val="00EB708B"/>
    <w:rsid w:val="00EB723F"/>
    <w:rsid w:val="00EC6230"/>
    <w:rsid w:val="00ED0A0A"/>
    <w:rsid w:val="00ED78FB"/>
    <w:rsid w:val="00EE0971"/>
    <w:rsid w:val="00EE3C39"/>
    <w:rsid w:val="00EF2F37"/>
    <w:rsid w:val="00F07D7F"/>
    <w:rsid w:val="00F129C6"/>
    <w:rsid w:val="00F20D1B"/>
    <w:rsid w:val="00F27055"/>
    <w:rsid w:val="00F34EC7"/>
    <w:rsid w:val="00F36E3A"/>
    <w:rsid w:val="00F42481"/>
    <w:rsid w:val="00F42B1C"/>
    <w:rsid w:val="00F431C7"/>
    <w:rsid w:val="00F43C17"/>
    <w:rsid w:val="00F54293"/>
    <w:rsid w:val="00F60265"/>
    <w:rsid w:val="00F62ED6"/>
    <w:rsid w:val="00F673C6"/>
    <w:rsid w:val="00F715C0"/>
    <w:rsid w:val="00F76A64"/>
    <w:rsid w:val="00F8488B"/>
    <w:rsid w:val="00F86ECB"/>
    <w:rsid w:val="00F87C9C"/>
    <w:rsid w:val="00F9287B"/>
    <w:rsid w:val="00FA113B"/>
    <w:rsid w:val="00FA1D8A"/>
    <w:rsid w:val="00FA279A"/>
    <w:rsid w:val="00FA4413"/>
    <w:rsid w:val="00FA53D5"/>
    <w:rsid w:val="00FA5C88"/>
    <w:rsid w:val="00FB4DAD"/>
    <w:rsid w:val="00FC3EE8"/>
    <w:rsid w:val="00FC3FDE"/>
    <w:rsid w:val="00FC7D84"/>
    <w:rsid w:val="00FE2C5A"/>
    <w:rsid w:val="00FE34DA"/>
    <w:rsid w:val="00FF1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9FED5"/>
  <w15:docId w15:val="{B8E63F3C-0EFB-493B-B0F3-184F885E8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EA221D"/>
    <w:rPr>
      <w:sz w:val="24"/>
      <w:szCs w:val="24"/>
    </w:rPr>
  </w:style>
  <w:style w:type="paragraph" w:styleId="1">
    <w:name w:val="heading 1"/>
    <w:basedOn w:val="a4"/>
    <w:next w:val="a4"/>
    <w:link w:val="10"/>
    <w:uiPriority w:val="9"/>
    <w:qFormat/>
    <w:rsid w:val="00EA221D"/>
    <w:pPr>
      <w:keepNext/>
      <w:outlineLvl w:val="0"/>
    </w:pPr>
    <w:rPr>
      <w:rFonts w:ascii="Cambria" w:hAnsi="Cambria"/>
      <w:b/>
      <w:kern w:val="32"/>
      <w:sz w:val="32"/>
      <w:szCs w:val="20"/>
    </w:rPr>
  </w:style>
  <w:style w:type="paragraph" w:styleId="2">
    <w:name w:val="heading 2"/>
    <w:basedOn w:val="a4"/>
    <w:next w:val="a4"/>
    <w:link w:val="20"/>
    <w:uiPriority w:val="99"/>
    <w:qFormat/>
    <w:rsid w:val="00EA221D"/>
    <w:pPr>
      <w:keepNext/>
      <w:widowControl w:val="0"/>
      <w:jc w:val="center"/>
      <w:outlineLvl w:val="1"/>
    </w:pPr>
    <w:rPr>
      <w:rFonts w:ascii="Cambria" w:hAnsi="Cambria"/>
      <w:b/>
      <w:i/>
      <w:sz w:val="28"/>
      <w:szCs w:val="20"/>
    </w:rPr>
  </w:style>
  <w:style w:type="paragraph" w:styleId="3">
    <w:name w:val="heading 3"/>
    <w:basedOn w:val="a4"/>
    <w:next w:val="a4"/>
    <w:link w:val="30"/>
    <w:uiPriority w:val="9"/>
    <w:unhideWhenUsed/>
    <w:qFormat/>
    <w:locked/>
    <w:rsid w:val="00C57621"/>
    <w:pPr>
      <w:spacing w:line="259" w:lineRule="auto"/>
      <w:ind w:left="720" w:hanging="720"/>
      <w:jc w:val="both"/>
      <w:outlineLvl w:val="2"/>
    </w:pPr>
    <w:rPr>
      <w:rFonts w:ascii="Calibri" w:hAnsi="Calibri" w:cs="Calibri"/>
      <w:color w:val="000000"/>
      <w:lang w:eastAsia="en-US"/>
    </w:rPr>
  </w:style>
  <w:style w:type="paragraph" w:styleId="4">
    <w:name w:val="heading 4"/>
    <w:basedOn w:val="a4"/>
    <w:next w:val="a4"/>
    <w:link w:val="40"/>
    <w:uiPriority w:val="9"/>
    <w:unhideWhenUsed/>
    <w:qFormat/>
    <w:locked/>
    <w:rsid w:val="00C57621"/>
    <w:pPr>
      <w:keepNext/>
      <w:keepLines/>
      <w:spacing w:before="40" w:line="259" w:lineRule="auto"/>
      <w:ind w:left="864" w:hanging="864"/>
      <w:outlineLvl w:val="3"/>
    </w:pPr>
    <w:rPr>
      <w:rFonts w:ascii="Calibri Light" w:hAnsi="Calibri Light"/>
      <w:i/>
      <w:iCs/>
      <w:color w:val="2F5496"/>
      <w:sz w:val="22"/>
      <w:szCs w:val="22"/>
      <w:lang w:eastAsia="en-US"/>
    </w:rPr>
  </w:style>
  <w:style w:type="paragraph" w:styleId="5">
    <w:name w:val="heading 5"/>
    <w:basedOn w:val="a4"/>
    <w:next w:val="a4"/>
    <w:link w:val="50"/>
    <w:uiPriority w:val="9"/>
    <w:semiHidden/>
    <w:unhideWhenUsed/>
    <w:qFormat/>
    <w:locked/>
    <w:rsid w:val="00C57621"/>
    <w:pPr>
      <w:keepNext/>
      <w:keepLines/>
      <w:spacing w:before="40" w:line="259" w:lineRule="auto"/>
      <w:ind w:left="1008" w:hanging="1008"/>
      <w:outlineLvl w:val="4"/>
    </w:pPr>
    <w:rPr>
      <w:rFonts w:ascii="Calibri Light" w:hAnsi="Calibri Light"/>
      <w:color w:val="2F5496"/>
      <w:sz w:val="22"/>
      <w:szCs w:val="22"/>
      <w:lang w:eastAsia="en-US"/>
    </w:rPr>
  </w:style>
  <w:style w:type="paragraph" w:styleId="6">
    <w:name w:val="heading 6"/>
    <w:basedOn w:val="a4"/>
    <w:next w:val="a4"/>
    <w:link w:val="60"/>
    <w:uiPriority w:val="9"/>
    <w:semiHidden/>
    <w:unhideWhenUsed/>
    <w:qFormat/>
    <w:locked/>
    <w:rsid w:val="00C57621"/>
    <w:pPr>
      <w:keepNext/>
      <w:keepLines/>
      <w:spacing w:before="40" w:line="259" w:lineRule="auto"/>
      <w:ind w:left="1152" w:hanging="1152"/>
      <w:outlineLvl w:val="5"/>
    </w:pPr>
    <w:rPr>
      <w:rFonts w:ascii="Calibri Light" w:hAnsi="Calibri Light"/>
      <w:color w:val="1F3763"/>
      <w:sz w:val="22"/>
      <w:szCs w:val="22"/>
      <w:lang w:eastAsia="en-US"/>
    </w:rPr>
  </w:style>
  <w:style w:type="paragraph" w:styleId="7">
    <w:name w:val="heading 7"/>
    <w:basedOn w:val="a4"/>
    <w:next w:val="a4"/>
    <w:link w:val="70"/>
    <w:uiPriority w:val="9"/>
    <w:semiHidden/>
    <w:unhideWhenUsed/>
    <w:qFormat/>
    <w:locked/>
    <w:rsid w:val="00C57621"/>
    <w:pPr>
      <w:keepNext/>
      <w:keepLines/>
      <w:spacing w:before="40" w:line="259" w:lineRule="auto"/>
      <w:ind w:left="1296" w:hanging="1296"/>
      <w:outlineLvl w:val="6"/>
    </w:pPr>
    <w:rPr>
      <w:rFonts w:ascii="Calibri Light" w:hAnsi="Calibri Light"/>
      <w:i/>
      <w:iCs/>
      <w:color w:val="1F3763"/>
      <w:sz w:val="22"/>
      <w:szCs w:val="22"/>
      <w:lang w:eastAsia="en-US"/>
    </w:rPr>
  </w:style>
  <w:style w:type="paragraph" w:styleId="8">
    <w:name w:val="heading 8"/>
    <w:basedOn w:val="a4"/>
    <w:next w:val="a4"/>
    <w:link w:val="80"/>
    <w:uiPriority w:val="9"/>
    <w:semiHidden/>
    <w:unhideWhenUsed/>
    <w:qFormat/>
    <w:locked/>
    <w:rsid w:val="00C57621"/>
    <w:pPr>
      <w:keepNext/>
      <w:keepLines/>
      <w:spacing w:before="40" w:line="259" w:lineRule="auto"/>
      <w:ind w:left="1440" w:hanging="1440"/>
      <w:outlineLvl w:val="7"/>
    </w:pPr>
    <w:rPr>
      <w:rFonts w:ascii="Calibri Light" w:hAnsi="Calibri Light"/>
      <w:color w:val="272727"/>
      <w:sz w:val="21"/>
      <w:szCs w:val="21"/>
      <w:lang w:eastAsia="en-US"/>
    </w:rPr>
  </w:style>
  <w:style w:type="paragraph" w:styleId="9">
    <w:name w:val="heading 9"/>
    <w:basedOn w:val="a4"/>
    <w:next w:val="a4"/>
    <w:link w:val="90"/>
    <w:uiPriority w:val="9"/>
    <w:semiHidden/>
    <w:unhideWhenUsed/>
    <w:qFormat/>
    <w:locked/>
    <w:rsid w:val="00C57621"/>
    <w:pPr>
      <w:keepNext/>
      <w:keepLines/>
      <w:spacing w:before="40" w:line="259" w:lineRule="auto"/>
      <w:ind w:left="1584" w:hanging="1584"/>
      <w:outlineLvl w:val="8"/>
    </w:pPr>
    <w:rPr>
      <w:rFonts w:ascii="Calibri Light" w:hAnsi="Calibri Light"/>
      <w:i/>
      <w:iCs/>
      <w:color w:val="272727"/>
      <w:sz w:val="21"/>
      <w:szCs w:val="21"/>
      <w:lang w:eastAsia="en-U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Заголовок 1 Знак"/>
    <w:link w:val="1"/>
    <w:uiPriority w:val="99"/>
    <w:locked/>
    <w:rsid w:val="00375ECC"/>
    <w:rPr>
      <w:rFonts w:ascii="Cambria" w:hAnsi="Cambria" w:cs="Times New Roman"/>
      <w:b/>
      <w:kern w:val="32"/>
      <w:sz w:val="32"/>
    </w:rPr>
  </w:style>
  <w:style w:type="character" w:customStyle="1" w:styleId="20">
    <w:name w:val="Заголовок 2 Знак"/>
    <w:link w:val="2"/>
    <w:uiPriority w:val="99"/>
    <w:semiHidden/>
    <w:locked/>
    <w:rsid w:val="00375ECC"/>
    <w:rPr>
      <w:rFonts w:ascii="Cambria" w:hAnsi="Cambria" w:cs="Times New Roman"/>
      <w:b/>
      <w:i/>
      <w:sz w:val="28"/>
    </w:rPr>
  </w:style>
  <w:style w:type="character" w:styleId="a8">
    <w:name w:val="Hyperlink"/>
    <w:uiPriority w:val="99"/>
    <w:rsid w:val="00EA221D"/>
    <w:rPr>
      <w:rFonts w:cs="Times New Roman"/>
      <w:color w:val="0000FF"/>
      <w:u w:val="single"/>
    </w:rPr>
  </w:style>
  <w:style w:type="paragraph" w:styleId="a9">
    <w:name w:val="Title"/>
    <w:basedOn w:val="a4"/>
    <w:link w:val="aa"/>
    <w:uiPriority w:val="99"/>
    <w:qFormat/>
    <w:rsid w:val="00EA221D"/>
    <w:pPr>
      <w:jc w:val="center"/>
    </w:pPr>
    <w:rPr>
      <w:rFonts w:ascii="Cambria" w:hAnsi="Cambria"/>
      <w:b/>
      <w:kern w:val="28"/>
      <w:sz w:val="32"/>
      <w:szCs w:val="20"/>
    </w:rPr>
  </w:style>
  <w:style w:type="character" w:customStyle="1" w:styleId="aa">
    <w:name w:val="Заголовок Знак"/>
    <w:link w:val="a9"/>
    <w:uiPriority w:val="99"/>
    <w:locked/>
    <w:rsid w:val="00375ECC"/>
    <w:rPr>
      <w:rFonts w:ascii="Cambria" w:hAnsi="Cambria" w:cs="Times New Roman"/>
      <w:b/>
      <w:kern w:val="28"/>
      <w:sz w:val="32"/>
    </w:rPr>
  </w:style>
  <w:style w:type="character" w:styleId="ab">
    <w:name w:val="Strong"/>
    <w:uiPriority w:val="99"/>
    <w:qFormat/>
    <w:rsid w:val="00EA221D"/>
    <w:rPr>
      <w:rFonts w:cs="Times New Roman"/>
      <w:b/>
    </w:rPr>
  </w:style>
  <w:style w:type="paragraph" w:customStyle="1" w:styleId="BalloonText1">
    <w:name w:val="Balloon Text1"/>
    <w:basedOn w:val="a4"/>
    <w:uiPriority w:val="99"/>
    <w:rsid w:val="00EA221D"/>
    <w:rPr>
      <w:rFonts w:ascii="Tahoma" w:hAnsi="Tahoma" w:cs="Tahoma"/>
      <w:sz w:val="16"/>
      <w:szCs w:val="16"/>
    </w:rPr>
  </w:style>
  <w:style w:type="character" w:customStyle="1" w:styleId="BalloonTextChar">
    <w:name w:val="Balloon Text Char"/>
    <w:uiPriority w:val="99"/>
    <w:rsid w:val="00EA221D"/>
    <w:rPr>
      <w:rFonts w:ascii="Tahoma" w:hAnsi="Tahoma"/>
      <w:sz w:val="16"/>
    </w:rPr>
  </w:style>
  <w:style w:type="paragraph" w:styleId="ac">
    <w:name w:val="Balloon Text"/>
    <w:basedOn w:val="a4"/>
    <w:link w:val="11"/>
    <w:uiPriority w:val="99"/>
    <w:rsid w:val="00914332"/>
    <w:rPr>
      <w:sz w:val="20"/>
      <w:szCs w:val="20"/>
    </w:rPr>
  </w:style>
  <w:style w:type="character" w:customStyle="1" w:styleId="11">
    <w:name w:val="Текст выноски Знак1"/>
    <w:link w:val="ac"/>
    <w:uiPriority w:val="99"/>
    <w:locked/>
    <w:rsid w:val="00914332"/>
    <w:rPr>
      <w:rFonts w:cs="Times New Roman"/>
      <w:sz w:val="20"/>
    </w:rPr>
  </w:style>
  <w:style w:type="character" w:customStyle="1" w:styleId="ad">
    <w:name w:val="Текст выноски Знак"/>
    <w:uiPriority w:val="99"/>
    <w:rsid w:val="00EA221D"/>
    <w:rPr>
      <w:rFonts w:ascii="Tahoma" w:hAnsi="Tahoma"/>
      <w:sz w:val="16"/>
    </w:rPr>
  </w:style>
  <w:style w:type="paragraph" w:styleId="ae">
    <w:name w:val="Body Text Indent"/>
    <w:basedOn w:val="a4"/>
    <w:link w:val="af"/>
    <w:uiPriority w:val="99"/>
    <w:rsid w:val="00EA221D"/>
    <w:pPr>
      <w:widowControl w:val="0"/>
      <w:ind w:firstLine="283"/>
      <w:jc w:val="both"/>
    </w:pPr>
    <w:rPr>
      <w:szCs w:val="20"/>
    </w:rPr>
  </w:style>
  <w:style w:type="character" w:customStyle="1" w:styleId="af">
    <w:name w:val="Основной текст с отступом Знак"/>
    <w:link w:val="ae"/>
    <w:uiPriority w:val="99"/>
    <w:semiHidden/>
    <w:locked/>
    <w:rsid w:val="00375ECC"/>
    <w:rPr>
      <w:rFonts w:ascii="Times New Roman" w:hAnsi="Times New Roman" w:cs="Times New Roman"/>
      <w:sz w:val="24"/>
    </w:rPr>
  </w:style>
  <w:style w:type="character" w:styleId="af0">
    <w:name w:val="annotation reference"/>
    <w:uiPriority w:val="99"/>
    <w:rsid w:val="00EA221D"/>
    <w:rPr>
      <w:rFonts w:cs="Times New Roman"/>
      <w:sz w:val="16"/>
    </w:rPr>
  </w:style>
  <w:style w:type="paragraph" w:styleId="af1">
    <w:name w:val="annotation text"/>
    <w:basedOn w:val="a4"/>
    <w:link w:val="12"/>
    <w:uiPriority w:val="99"/>
    <w:rsid w:val="00914332"/>
    <w:rPr>
      <w:sz w:val="20"/>
      <w:szCs w:val="20"/>
    </w:rPr>
  </w:style>
  <w:style w:type="character" w:customStyle="1" w:styleId="12">
    <w:name w:val="Текст примечания Знак1"/>
    <w:link w:val="af1"/>
    <w:uiPriority w:val="99"/>
    <w:locked/>
    <w:rsid w:val="00914332"/>
    <w:rPr>
      <w:rFonts w:cs="Times New Roman"/>
      <w:sz w:val="20"/>
    </w:rPr>
  </w:style>
  <w:style w:type="character" w:customStyle="1" w:styleId="af2">
    <w:name w:val="Текст примечания Знак"/>
    <w:uiPriority w:val="99"/>
    <w:rsid w:val="00EA221D"/>
    <w:rPr>
      <w:rFonts w:ascii="Times New Roman" w:hAnsi="Times New Roman"/>
    </w:rPr>
  </w:style>
  <w:style w:type="paragraph" w:styleId="af3">
    <w:name w:val="annotation subject"/>
    <w:basedOn w:val="af1"/>
    <w:next w:val="af1"/>
    <w:link w:val="13"/>
    <w:uiPriority w:val="99"/>
    <w:rsid w:val="00EA221D"/>
    <w:rPr>
      <w:b/>
    </w:rPr>
  </w:style>
  <w:style w:type="character" w:customStyle="1" w:styleId="13">
    <w:name w:val="Тема примечания Знак1"/>
    <w:link w:val="af3"/>
    <w:uiPriority w:val="99"/>
    <w:semiHidden/>
    <w:locked/>
    <w:rsid w:val="00375ECC"/>
    <w:rPr>
      <w:rFonts w:ascii="Times New Roman" w:hAnsi="Times New Roman" w:cs="Times New Roman"/>
      <w:b/>
      <w:sz w:val="20"/>
    </w:rPr>
  </w:style>
  <w:style w:type="character" w:customStyle="1" w:styleId="af4">
    <w:name w:val="Тема примечания Знак"/>
    <w:uiPriority w:val="99"/>
    <w:rsid w:val="00EA221D"/>
    <w:rPr>
      <w:b/>
    </w:rPr>
  </w:style>
  <w:style w:type="paragraph" w:styleId="af5">
    <w:name w:val="No Spacing"/>
    <w:uiPriority w:val="99"/>
    <w:qFormat/>
    <w:rsid w:val="00914332"/>
    <w:pPr>
      <w:suppressAutoHyphens/>
    </w:pPr>
    <w:rPr>
      <w:rFonts w:cs="Calibri"/>
      <w:sz w:val="24"/>
      <w:szCs w:val="24"/>
      <w:lang w:eastAsia="ar-SA"/>
    </w:rPr>
  </w:style>
  <w:style w:type="paragraph" w:customStyle="1" w:styleId="14">
    <w:name w:val="1"/>
    <w:basedOn w:val="a4"/>
    <w:uiPriority w:val="99"/>
    <w:rsid w:val="00EA221D"/>
    <w:pPr>
      <w:spacing w:before="100" w:beforeAutospacing="1" w:after="100" w:afterAutospacing="1"/>
    </w:pPr>
    <w:rPr>
      <w:rFonts w:ascii="Arial Unicode MS" w:cs="Arial Unicode MS"/>
    </w:rPr>
  </w:style>
  <w:style w:type="character" w:customStyle="1" w:styleId="31">
    <w:name w:val="Основной текст3"/>
    <w:uiPriority w:val="99"/>
    <w:rsid w:val="00EA221D"/>
    <w:rPr>
      <w:rFonts w:ascii="Times New Roman" w:hAnsi="Times New Roman"/>
      <w:color w:val="000000"/>
      <w:spacing w:val="0"/>
      <w:w w:val="100"/>
      <w:position w:val="0"/>
      <w:sz w:val="25"/>
      <w:shd w:val="clear" w:color="auto" w:fill="FFFFFF"/>
      <w:lang w:val="ru-RU"/>
    </w:rPr>
  </w:style>
  <w:style w:type="paragraph" w:styleId="af6">
    <w:name w:val="List Paragraph"/>
    <w:basedOn w:val="a4"/>
    <w:uiPriority w:val="99"/>
    <w:qFormat/>
    <w:rsid w:val="00D14BC4"/>
    <w:pPr>
      <w:ind w:left="720"/>
      <w:contextualSpacing/>
    </w:pPr>
  </w:style>
  <w:style w:type="table" w:styleId="af7">
    <w:name w:val="Table Grid"/>
    <w:basedOn w:val="a6"/>
    <w:uiPriority w:val="99"/>
    <w:rsid w:val="0045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0274B"/>
    <w:pPr>
      <w:autoSpaceDE w:val="0"/>
      <w:autoSpaceDN w:val="0"/>
      <w:adjustRightInd w:val="0"/>
    </w:pPr>
    <w:rPr>
      <w:color w:val="000000"/>
      <w:sz w:val="24"/>
      <w:szCs w:val="24"/>
    </w:rPr>
  </w:style>
  <w:style w:type="paragraph" w:styleId="af8">
    <w:name w:val="Normal (Web)"/>
    <w:basedOn w:val="a4"/>
    <w:uiPriority w:val="99"/>
    <w:locked/>
    <w:rsid w:val="00015264"/>
    <w:pPr>
      <w:spacing w:before="100" w:beforeAutospacing="1" w:after="100" w:afterAutospacing="1"/>
    </w:pPr>
  </w:style>
  <w:style w:type="paragraph" w:styleId="af9">
    <w:name w:val="Body Text"/>
    <w:basedOn w:val="a4"/>
    <w:link w:val="afa"/>
    <w:uiPriority w:val="99"/>
    <w:locked/>
    <w:rsid w:val="008F5D99"/>
    <w:pPr>
      <w:spacing w:after="120"/>
    </w:pPr>
    <w:rPr>
      <w:szCs w:val="20"/>
    </w:rPr>
  </w:style>
  <w:style w:type="character" w:customStyle="1" w:styleId="afa">
    <w:name w:val="Основной текст Знак"/>
    <w:link w:val="af9"/>
    <w:uiPriority w:val="99"/>
    <w:locked/>
    <w:rsid w:val="008F5D99"/>
    <w:rPr>
      <w:rFonts w:cs="Times New Roman"/>
      <w:sz w:val="24"/>
      <w:lang w:val="ru-RU" w:eastAsia="ru-RU"/>
    </w:rPr>
  </w:style>
  <w:style w:type="paragraph" w:customStyle="1" w:styleId="TableParagraph">
    <w:name w:val="Table Paragraph"/>
    <w:basedOn w:val="a4"/>
    <w:uiPriority w:val="99"/>
    <w:rsid w:val="008F5D99"/>
    <w:pPr>
      <w:widowControl w:val="0"/>
      <w:autoSpaceDE w:val="0"/>
      <w:autoSpaceDN w:val="0"/>
      <w:jc w:val="center"/>
    </w:pPr>
    <w:rPr>
      <w:rFonts w:ascii="Calibri" w:hAnsi="Calibri" w:cs="Calibri"/>
      <w:sz w:val="22"/>
      <w:szCs w:val="22"/>
      <w:lang w:eastAsia="en-US"/>
    </w:rPr>
  </w:style>
  <w:style w:type="paragraph" w:customStyle="1" w:styleId="afb">
    <w:name w:val="Стиль"/>
    <w:basedOn w:val="a4"/>
    <w:next w:val="af8"/>
    <w:uiPriority w:val="99"/>
    <w:rsid w:val="008F5D99"/>
    <w:pPr>
      <w:spacing w:before="100" w:beforeAutospacing="1" w:after="100" w:afterAutospacing="1"/>
    </w:pPr>
    <w:rPr>
      <w:sz w:val="22"/>
      <w:szCs w:val="22"/>
    </w:rPr>
  </w:style>
  <w:style w:type="character" w:customStyle="1" w:styleId="fill">
    <w:name w:val="fill"/>
    <w:uiPriority w:val="99"/>
    <w:rsid w:val="008F5D99"/>
    <w:rPr>
      <w:color w:val="FF0000"/>
    </w:rPr>
  </w:style>
  <w:style w:type="character" w:customStyle="1" w:styleId="15">
    <w:name w:val="Неразрешенное упоминание1"/>
    <w:uiPriority w:val="99"/>
    <w:semiHidden/>
    <w:rsid w:val="00833A12"/>
    <w:rPr>
      <w:color w:val="605E5C"/>
      <w:shd w:val="clear" w:color="auto" w:fill="E1DFDD"/>
    </w:rPr>
  </w:style>
  <w:style w:type="paragraph" w:customStyle="1" w:styleId="a0">
    <w:name w:val="Заголовок Положения"/>
    <w:basedOn w:val="af6"/>
    <w:uiPriority w:val="99"/>
    <w:rsid w:val="00AA258B"/>
    <w:pPr>
      <w:keepNext/>
      <w:numPr>
        <w:numId w:val="13"/>
      </w:numPr>
      <w:spacing w:before="240" w:after="240"/>
      <w:jc w:val="center"/>
      <w:outlineLvl w:val="0"/>
    </w:pPr>
    <w:rPr>
      <w:b/>
      <w:caps/>
    </w:rPr>
  </w:style>
  <w:style w:type="paragraph" w:customStyle="1" w:styleId="afc">
    <w:name w:val="Абзац Положения"/>
    <w:basedOn w:val="a4"/>
    <w:uiPriority w:val="99"/>
    <w:rsid w:val="00D60AA4"/>
    <w:pPr>
      <w:spacing w:line="264" w:lineRule="auto"/>
      <w:ind w:firstLine="567"/>
      <w:jc w:val="both"/>
    </w:pPr>
  </w:style>
  <w:style w:type="paragraph" w:customStyle="1" w:styleId="a">
    <w:name w:val="Нумерация черта"/>
    <w:basedOn w:val="afc"/>
    <w:uiPriority w:val="99"/>
    <w:rsid w:val="009F4944"/>
    <w:pPr>
      <w:numPr>
        <w:numId w:val="39"/>
      </w:numPr>
      <w:tabs>
        <w:tab w:val="left" w:pos="284"/>
      </w:tabs>
      <w:ind w:firstLine="0"/>
    </w:pPr>
  </w:style>
  <w:style w:type="character" w:styleId="afd">
    <w:name w:val="FollowedHyperlink"/>
    <w:uiPriority w:val="99"/>
    <w:semiHidden/>
    <w:locked/>
    <w:rsid w:val="00E22F28"/>
    <w:rPr>
      <w:rFonts w:cs="Times New Roman"/>
      <w:color w:val="800080"/>
      <w:u w:val="single"/>
    </w:rPr>
  </w:style>
  <w:style w:type="character" w:customStyle="1" w:styleId="21">
    <w:name w:val="Неразрешенное упоминание2"/>
    <w:uiPriority w:val="99"/>
    <w:semiHidden/>
    <w:rsid w:val="00AE66D0"/>
    <w:rPr>
      <w:color w:val="605E5C"/>
      <w:shd w:val="clear" w:color="auto" w:fill="E1DFDD"/>
    </w:rPr>
  </w:style>
  <w:style w:type="paragraph" w:customStyle="1" w:styleId="00">
    <w:name w:val="Стиль Стиль абзац Положения + Слева:  0 см Первая строка:  0 см + П..."/>
    <w:basedOn w:val="a4"/>
    <w:uiPriority w:val="99"/>
    <w:rsid w:val="00AE66D0"/>
    <w:pPr>
      <w:autoSpaceDE w:val="0"/>
      <w:autoSpaceDN w:val="0"/>
      <w:adjustRightInd w:val="0"/>
      <w:ind w:firstLine="567"/>
      <w:jc w:val="both"/>
      <w:outlineLvl w:val="2"/>
    </w:pPr>
    <w:rPr>
      <w:color w:val="000000"/>
      <w:sz w:val="26"/>
      <w:szCs w:val="20"/>
    </w:rPr>
  </w:style>
  <w:style w:type="paragraph" w:customStyle="1" w:styleId="a1">
    <w:name w:val="Список_тире_Положение"/>
    <w:basedOn w:val="2"/>
    <w:qFormat/>
    <w:rsid w:val="008B56F2"/>
    <w:pPr>
      <w:keepNext w:val="0"/>
      <w:widowControl/>
      <w:numPr>
        <w:numId w:val="47"/>
      </w:numPr>
      <w:ind w:left="568" w:hanging="284"/>
      <w:contextualSpacing/>
      <w:jc w:val="both"/>
      <w:outlineLvl w:val="2"/>
    </w:pPr>
    <w:rPr>
      <w:rFonts w:ascii="Times New Roman" w:hAnsi="Times New Roman"/>
      <w:b w:val="0"/>
      <w:i w:val="0"/>
      <w:color w:val="000000"/>
      <w:sz w:val="24"/>
    </w:rPr>
  </w:style>
  <w:style w:type="paragraph" w:customStyle="1" w:styleId="a2">
    <w:name w:val="Список_буквы_Положение"/>
    <w:basedOn w:val="2"/>
    <w:uiPriority w:val="99"/>
    <w:rsid w:val="008B56F2"/>
    <w:pPr>
      <w:keepNext w:val="0"/>
      <w:widowControl/>
      <w:numPr>
        <w:numId w:val="48"/>
      </w:numPr>
      <w:jc w:val="both"/>
    </w:pPr>
    <w:rPr>
      <w:rFonts w:ascii="Times New Roman" w:hAnsi="Times New Roman"/>
      <w:b w:val="0"/>
      <w:i w:val="0"/>
      <w:color w:val="000000"/>
      <w:szCs w:val="28"/>
    </w:rPr>
  </w:style>
  <w:style w:type="paragraph" w:customStyle="1" w:styleId="a3">
    <w:name w:val="Список_буквы_ курсив"/>
    <w:basedOn w:val="a2"/>
    <w:uiPriority w:val="99"/>
    <w:rsid w:val="008B56F2"/>
    <w:pPr>
      <w:numPr>
        <w:numId w:val="49"/>
      </w:numPr>
      <w:spacing w:after="60"/>
      <w:contextualSpacing/>
      <w:outlineLvl w:val="2"/>
    </w:pPr>
    <w:rPr>
      <w:i/>
    </w:rPr>
  </w:style>
  <w:style w:type="character" w:customStyle="1" w:styleId="30">
    <w:name w:val="Заголовок 3 Знак"/>
    <w:link w:val="3"/>
    <w:uiPriority w:val="9"/>
    <w:rsid w:val="00C57621"/>
    <w:rPr>
      <w:rFonts w:ascii="Calibri" w:hAnsi="Calibri" w:cs="Calibri"/>
      <w:color w:val="000000"/>
      <w:sz w:val="24"/>
      <w:szCs w:val="24"/>
      <w:lang w:eastAsia="en-US"/>
    </w:rPr>
  </w:style>
  <w:style w:type="character" w:customStyle="1" w:styleId="40">
    <w:name w:val="Заголовок 4 Знак"/>
    <w:link w:val="4"/>
    <w:uiPriority w:val="9"/>
    <w:rsid w:val="00C57621"/>
    <w:rPr>
      <w:rFonts w:ascii="Calibri Light" w:hAnsi="Calibri Light"/>
      <w:i/>
      <w:iCs/>
      <w:color w:val="2F5496"/>
      <w:sz w:val="22"/>
      <w:szCs w:val="22"/>
      <w:lang w:eastAsia="en-US"/>
    </w:rPr>
  </w:style>
  <w:style w:type="character" w:customStyle="1" w:styleId="50">
    <w:name w:val="Заголовок 5 Знак"/>
    <w:link w:val="5"/>
    <w:uiPriority w:val="9"/>
    <w:semiHidden/>
    <w:rsid w:val="00C57621"/>
    <w:rPr>
      <w:rFonts w:ascii="Calibri Light" w:hAnsi="Calibri Light"/>
      <w:color w:val="2F5496"/>
      <w:sz w:val="22"/>
      <w:szCs w:val="22"/>
      <w:lang w:eastAsia="en-US"/>
    </w:rPr>
  </w:style>
  <w:style w:type="character" w:customStyle="1" w:styleId="60">
    <w:name w:val="Заголовок 6 Знак"/>
    <w:link w:val="6"/>
    <w:uiPriority w:val="9"/>
    <w:semiHidden/>
    <w:rsid w:val="00C57621"/>
    <w:rPr>
      <w:rFonts w:ascii="Calibri Light" w:hAnsi="Calibri Light"/>
      <w:color w:val="1F3763"/>
      <w:sz w:val="22"/>
      <w:szCs w:val="22"/>
      <w:lang w:eastAsia="en-US"/>
    </w:rPr>
  </w:style>
  <w:style w:type="character" w:customStyle="1" w:styleId="70">
    <w:name w:val="Заголовок 7 Знак"/>
    <w:link w:val="7"/>
    <w:uiPriority w:val="9"/>
    <w:semiHidden/>
    <w:rsid w:val="00C57621"/>
    <w:rPr>
      <w:rFonts w:ascii="Calibri Light" w:hAnsi="Calibri Light"/>
      <w:i/>
      <w:iCs/>
      <w:color w:val="1F3763"/>
      <w:sz w:val="22"/>
      <w:szCs w:val="22"/>
      <w:lang w:eastAsia="en-US"/>
    </w:rPr>
  </w:style>
  <w:style w:type="character" w:customStyle="1" w:styleId="80">
    <w:name w:val="Заголовок 8 Знак"/>
    <w:link w:val="8"/>
    <w:uiPriority w:val="9"/>
    <w:semiHidden/>
    <w:rsid w:val="00C57621"/>
    <w:rPr>
      <w:rFonts w:ascii="Calibri Light" w:hAnsi="Calibri Light"/>
      <w:color w:val="272727"/>
      <w:sz w:val="21"/>
      <w:szCs w:val="21"/>
      <w:lang w:eastAsia="en-US"/>
    </w:rPr>
  </w:style>
  <w:style w:type="character" w:customStyle="1" w:styleId="90">
    <w:name w:val="Заголовок 9 Знак"/>
    <w:link w:val="9"/>
    <w:uiPriority w:val="9"/>
    <w:semiHidden/>
    <w:rsid w:val="00C57621"/>
    <w:rPr>
      <w:rFonts w:ascii="Calibri Light" w:hAnsi="Calibri Light"/>
      <w:i/>
      <w:iCs/>
      <w:color w:val="272727"/>
      <w:sz w:val="21"/>
      <w:szCs w:val="21"/>
      <w:lang w:eastAsia="en-US"/>
    </w:rPr>
  </w:style>
  <w:style w:type="paragraph" w:customStyle="1" w:styleId="afe">
    <w:name w:val="Основной_нумерованный_Положение"/>
    <w:basedOn w:val="2"/>
    <w:qFormat/>
    <w:rsid w:val="00C57621"/>
    <w:pPr>
      <w:keepNext w:val="0"/>
      <w:widowControl/>
      <w:tabs>
        <w:tab w:val="num" w:pos="792"/>
      </w:tabs>
      <w:ind w:left="792" w:hanging="432"/>
      <w:jc w:val="both"/>
    </w:pPr>
    <w:rPr>
      <w:rFonts w:ascii="Times New Roman" w:hAnsi="Times New Roman"/>
      <w:b w:val="0"/>
      <w:i w:val="0"/>
      <w:color w:val="000000"/>
      <w:szCs w:val="28"/>
      <w:lang w:eastAsia="en-US"/>
    </w:rPr>
  </w:style>
  <w:style w:type="paragraph" w:customStyle="1" w:styleId="22">
    <w:name w:val="Основной_уровень_2_Положение"/>
    <w:basedOn w:val="3"/>
    <w:qFormat/>
    <w:rsid w:val="00C57621"/>
    <w:pPr>
      <w:numPr>
        <w:ilvl w:val="2"/>
      </w:numPr>
      <w:tabs>
        <w:tab w:val="left" w:pos="851"/>
      </w:tabs>
      <w:ind w:left="720" w:hanging="720"/>
    </w:pPr>
    <w:rPr>
      <w:rFonts w:ascii="Times New Roman" w:hAnsi="Times New Roman" w:cs="Times New Roman"/>
      <w:sz w:val="28"/>
      <w:szCs w:val="28"/>
    </w:rPr>
  </w:style>
  <w:style w:type="paragraph" w:styleId="aff">
    <w:name w:val="Revision"/>
    <w:hidden/>
    <w:uiPriority w:val="99"/>
    <w:semiHidden/>
    <w:rsid w:val="00555381"/>
    <w:rPr>
      <w:sz w:val="24"/>
      <w:szCs w:val="24"/>
    </w:rPr>
  </w:style>
  <w:style w:type="character" w:styleId="aff0">
    <w:name w:val="Unresolved Mention"/>
    <w:uiPriority w:val="99"/>
    <w:semiHidden/>
    <w:unhideWhenUsed/>
    <w:rsid w:val="00AF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4058">
      <w:bodyDiv w:val="1"/>
      <w:marLeft w:val="0"/>
      <w:marRight w:val="0"/>
      <w:marTop w:val="0"/>
      <w:marBottom w:val="0"/>
      <w:divBdr>
        <w:top w:val="none" w:sz="0" w:space="0" w:color="auto"/>
        <w:left w:val="none" w:sz="0" w:space="0" w:color="auto"/>
        <w:bottom w:val="none" w:sz="0" w:space="0" w:color="auto"/>
        <w:right w:val="none" w:sz="0" w:space="0" w:color="auto"/>
      </w:divBdr>
      <w:divsChild>
        <w:div w:id="1488326077">
          <w:marLeft w:val="0"/>
          <w:marRight w:val="0"/>
          <w:marTop w:val="0"/>
          <w:marBottom w:val="0"/>
          <w:divBdr>
            <w:top w:val="none" w:sz="0" w:space="0" w:color="auto"/>
            <w:left w:val="none" w:sz="0" w:space="0" w:color="auto"/>
            <w:bottom w:val="none" w:sz="0" w:space="0" w:color="auto"/>
            <w:right w:val="none" w:sz="0" w:space="0" w:color="auto"/>
          </w:divBdr>
          <w:divsChild>
            <w:div w:id="132524631">
              <w:marLeft w:val="0"/>
              <w:marRight w:val="0"/>
              <w:marTop w:val="0"/>
              <w:marBottom w:val="0"/>
              <w:divBdr>
                <w:top w:val="none" w:sz="0" w:space="0" w:color="auto"/>
                <w:left w:val="none" w:sz="0" w:space="0" w:color="auto"/>
                <w:bottom w:val="none" w:sz="0" w:space="0" w:color="auto"/>
                <w:right w:val="none" w:sz="0" w:space="0" w:color="auto"/>
              </w:divBdr>
              <w:divsChild>
                <w:div w:id="83823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86049">
      <w:bodyDiv w:val="1"/>
      <w:marLeft w:val="0"/>
      <w:marRight w:val="0"/>
      <w:marTop w:val="0"/>
      <w:marBottom w:val="0"/>
      <w:divBdr>
        <w:top w:val="none" w:sz="0" w:space="0" w:color="auto"/>
        <w:left w:val="none" w:sz="0" w:space="0" w:color="auto"/>
        <w:bottom w:val="none" w:sz="0" w:space="0" w:color="auto"/>
        <w:right w:val="none" w:sz="0" w:space="0" w:color="auto"/>
      </w:divBdr>
    </w:div>
    <w:div w:id="1080712593">
      <w:bodyDiv w:val="1"/>
      <w:marLeft w:val="0"/>
      <w:marRight w:val="0"/>
      <w:marTop w:val="0"/>
      <w:marBottom w:val="0"/>
      <w:divBdr>
        <w:top w:val="none" w:sz="0" w:space="0" w:color="auto"/>
        <w:left w:val="none" w:sz="0" w:space="0" w:color="auto"/>
        <w:bottom w:val="none" w:sz="0" w:space="0" w:color="auto"/>
        <w:right w:val="none" w:sz="0" w:space="0" w:color="auto"/>
      </w:divBdr>
    </w:div>
    <w:div w:id="1660770645">
      <w:marLeft w:val="0"/>
      <w:marRight w:val="0"/>
      <w:marTop w:val="0"/>
      <w:marBottom w:val="0"/>
      <w:divBdr>
        <w:top w:val="none" w:sz="0" w:space="0" w:color="auto"/>
        <w:left w:val="none" w:sz="0" w:space="0" w:color="auto"/>
        <w:bottom w:val="none" w:sz="0" w:space="0" w:color="auto"/>
        <w:right w:val="none" w:sz="0" w:space="0" w:color="auto"/>
      </w:divBdr>
    </w:div>
    <w:div w:id="16607706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chess.ru/upload/iblock/1f2/82jsd56fpog5oef4zqorc6niqgx8558v/Pravila-vida-sporta-SHakhmaty.pdf" TargetMode="External"/><Relationship Id="rId13" Type="http://schemas.openxmlformats.org/officeDocument/2006/relationships/hyperlink" Target="https://ruchess.ru/upload/iblock/654/js2uldyiw1j9ttxokby3099ghvcgmt2j/SHakhmaty-2025-_fin-versiya_.pdf" TargetMode="External"/><Relationship Id="rId18" Type="http://schemas.openxmlformats.org/officeDocument/2006/relationships/hyperlink" Target="https://ruchess.ru/downloads/2022/personal_data_policy.pdf" TargetMode="External"/><Relationship Id="rId26" Type="http://schemas.openxmlformats.org/officeDocument/2006/relationships/hyperlink" Target="mailto:spbchessfederation@yahoo.com" TargetMode="External"/><Relationship Id="rId3" Type="http://schemas.openxmlformats.org/officeDocument/2006/relationships/styles" Target="styles.xml"/><Relationship Id="rId21" Type="http://schemas.openxmlformats.org/officeDocument/2006/relationships/hyperlink" Target="mailto:agafonova@ruchess.ru" TargetMode="External"/><Relationship Id="rId7" Type="http://schemas.openxmlformats.org/officeDocument/2006/relationships/hyperlink" Target="https://ruchess.ru/upload/iblock/28f/8yyi188kcp8a2qbpj73l4gn8bcyd0ee6/2025-KR_m_.pdf" TargetMode="External"/><Relationship Id="rId12" Type="http://schemas.openxmlformats.org/officeDocument/2006/relationships/hyperlink" Target="https://ruchess.ru/upload/iblock/28f/8yyi188kcp8a2qbpj73l4gn8bcyd0ee6/2025-KR_m_.pdf" TargetMode="External"/><Relationship Id="rId17" Type="http://schemas.openxmlformats.org/officeDocument/2006/relationships/hyperlink" Target="https://ruchess.ru/downloads/2022/personal_data_policy.pdf" TargetMode="External"/><Relationship Id="rId25" Type="http://schemas.openxmlformats.org/officeDocument/2006/relationships/hyperlink" Target="https://www.hotel-moscow.ru/" TargetMode="External"/><Relationship Id="rId2" Type="http://schemas.openxmlformats.org/officeDocument/2006/relationships/numbering" Target="numbering.xml"/><Relationship Id="rId16" Type="http://schemas.openxmlformats.org/officeDocument/2006/relationships/hyperlink" Target="https://ruchess.ru/upload/iblock/654/js2uldyiw1j9ttxokby3099ghvcgmt2j/SHakhmaty-2025-_fin-versiya_.pdf" TargetMode="External"/><Relationship Id="rId20" Type="http://schemas.openxmlformats.org/officeDocument/2006/relationships/hyperlink" Target="https://ruchess.ru/upload/iblock/28f/8yyi188kcp8a2qbpj73l4gn8bcyd0ee6/2025-KR_m_.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uchess.ru/championship/calendar/?LIST=1" TargetMode="External"/><Relationship Id="rId11" Type="http://schemas.openxmlformats.org/officeDocument/2006/relationships/hyperlink" Target="http://spbchesstournaments.com/" TargetMode="External"/><Relationship Id="rId24" Type="http://schemas.openxmlformats.org/officeDocument/2006/relationships/hyperlink" Target="https://www.hotel-moscow.ru/" TargetMode="External"/><Relationship Id="rId5" Type="http://schemas.openxmlformats.org/officeDocument/2006/relationships/webSettings" Target="webSettings.xml"/><Relationship Id="rId15" Type="http://schemas.openxmlformats.org/officeDocument/2006/relationships/hyperlink" Target="https://ruchess.ru/upload/iblock/1f2/82jsd56fpog5oef4zqorc6niqgx8558v/Pravila-vida-sporta-SHakhmaty.pdf" TargetMode="External"/><Relationship Id="rId23" Type="http://schemas.openxmlformats.org/officeDocument/2006/relationships/hyperlink" Target="file:///C:\Users\Professional\Dropbox\2022-07-03%20&#1055;&#1086;&#1083;&#1086;&#1078;&#1077;&#1085;&#1080;&#1103;\2022.08.19-26%20%20&#1052;&#1077;&#1084;&#1086;&#1088;&#1080;&#1072;&#1083;%20&#1050;&#1086;&#1088;&#1095;&#1085;&#1086;&#1075;&#1086;%202022%20&#1069;&#1050;&#1056;%20&#1087;&#1086;&#1083;&#1086;&#1078;&#1077;&#1085;&#1080;&#1077;\spbchesstournaments.com" TargetMode="External"/><Relationship Id="rId28" Type="http://schemas.microsoft.com/office/2011/relationships/people" Target="people.xml"/><Relationship Id="rId10" Type="http://schemas.openxmlformats.org/officeDocument/2006/relationships/hyperlink" Target="https://ruchess.ru/upload/iblock/57d/57d0ef54ee9b759e74f6f66f4884bb6b.pdf" TargetMode="External"/><Relationship Id="rId19" Type="http://schemas.openxmlformats.org/officeDocument/2006/relationships/hyperlink" Target="https://ruchess.ru/federation/documents/" TargetMode="External"/><Relationship Id="rId4" Type="http://schemas.openxmlformats.org/officeDocument/2006/relationships/settings" Target="settings.xml"/><Relationship Id="rId9" Type="http://schemas.openxmlformats.org/officeDocument/2006/relationships/hyperlink" Target="https://ruchess.ru/upload/iblock/c8f/yuakjn7sy0aecl34l7vxs0ponp3qt2ds/Pravila-FIDE-_s-01.01.2023_.pdf" TargetMode="External"/><Relationship Id="rId14" Type="http://schemas.openxmlformats.org/officeDocument/2006/relationships/hyperlink" Target="https://ruchess.ru/upload/iblock/654/js2uldyiw1j9ttxokby3099ghvcgmt2j/SHakhmaty-2025-_fin-versiya_.pdf" TargetMode="External"/><Relationship Id="rId22" Type="http://schemas.openxmlformats.org/officeDocument/2006/relationships/hyperlink" Target="mailto:agafonova@ruchess.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46A04-6766-46DD-9FB3-72AA8DF7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3860</Words>
  <Characters>22006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25815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Irene</dc:creator>
  <cp:keywords/>
  <dc:description/>
  <cp:lastModifiedBy>Chess</cp:lastModifiedBy>
  <cp:revision>25</cp:revision>
  <cp:lastPrinted>2017-04-13T10:02:00Z</cp:lastPrinted>
  <dcterms:created xsi:type="dcterms:W3CDTF">2025-07-18T10:49:00Z</dcterms:created>
  <dcterms:modified xsi:type="dcterms:W3CDTF">2025-09-30T06:44:00Z</dcterms:modified>
</cp:coreProperties>
</file>